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horzAnchor="margin" w:tblpXSpec="center" w:tblpYSpec="top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15"/>
        <w:gridCol w:w="8190"/>
        <w:gridCol w:w="339"/>
      </w:tblGrid>
      <w:tr w:rsidR="00DB1774" w:rsidRPr="00820F46" w:rsidDel="00497253" w14:paraId="01D6DD77" w14:textId="35AF0B0C" w:rsidTr="00715DCD">
        <w:trPr>
          <w:trHeight w:val="567"/>
          <w:del w:id="0" w:author="戚琪玮(sscjgjsfy)" w:date="2024-06-21T11:36:00Z"/>
        </w:trPr>
        <w:tc>
          <w:tcPr>
            <w:tcW w:w="8844" w:type="dxa"/>
            <w:gridSpan w:val="3"/>
            <w:tcMar>
              <w:left w:w="0" w:type="dxa"/>
              <w:right w:w="0" w:type="dxa"/>
            </w:tcMar>
          </w:tcPr>
          <w:p w14:paraId="5B69B879" w14:textId="5CC2BBE4" w:rsidR="00DB1774" w:rsidRPr="00820F46" w:rsidDel="00497253" w:rsidRDefault="00DB1774" w:rsidP="004427D8">
            <w:pPr>
              <w:pStyle w:val="a8"/>
              <w:wordWrap w:val="0"/>
              <w:spacing w:line="440" w:lineRule="exact"/>
              <w:ind w:left="5250" w:firstLine="624"/>
              <w:jc w:val="both"/>
              <w:rPr>
                <w:del w:id="1" w:author="戚琪玮(sscjgjsfy)" w:date="2024-06-21T11:36:00Z"/>
                <w:rFonts w:ascii="Times New Roman" w:cs="Times New Roman"/>
                <w:sz w:val="32"/>
                <w:szCs w:val="32"/>
              </w:rPr>
            </w:pPr>
            <w:bookmarkStart w:id="2" w:name="_Hlk23257960"/>
          </w:p>
        </w:tc>
      </w:tr>
      <w:tr w:rsidR="00DB1774" w:rsidRPr="00820F46" w:rsidDel="00497253" w14:paraId="748DCFF1" w14:textId="2F7D2B06" w:rsidTr="00715DCD">
        <w:trPr>
          <w:trHeight w:val="567"/>
          <w:del w:id="3" w:author="戚琪玮(sscjgjsfy)" w:date="2024-06-21T11:36:00Z"/>
        </w:trPr>
        <w:tc>
          <w:tcPr>
            <w:tcW w:w="8844" w:type="dxa"/>
            <w:gridSpan w:val="3"/>
            <w:tcMar>
              <w:left w:w="0" w:type="dxa"/>
              <w:right w:w="0" w:type="dxa"/>
            </w:tcMar>
          </w:tcPr>
          <w:p w14:paraId="2AFADA1A" w14:textId="17479072" w:rsidR="00DB1774" w:rsidRPr="00820F46" w:rsidDel="00497253" w:rsidRDefault="00DB1774" w:rsidP="004427D8">
            <w:pPr>
              <w:pStyle w:val="a8"/>
              <w:wordWrap w:val="0"/>
              <w:spacing w:line="440" w:lineRule="exact"/>
              <w:ind w:firstLine="624"/>
              <w:jc w:val="both"/>
              <w:rPr>
                <w:del w:id="4" w:author="戚琪玮(sscjgjsfy)" w:date="2024-06-21T11:36:00Z"/>
                <w:rFonts w:ascii="Times New Roman" w:cs="Times New Roman"/>
                <w:sz w:val="32"/>
                <w:szCs w:val="32"/>
              </w:rPr>
            </w:pPr>
          </w:p>
        </w:tc>
      </w:tr>
      <w:tr w:rsidR="00DB1774" w:rsidRPr="00820F46" w:rsidDel="00497253" w14:paraId="69ED4B24" w14:textId="3F19856E" w:rsidTr="00715DCD">
        <w:trPr>
          <w:trHeight w:val="567"/>
          <w:del w:id="5" w:author="戚琪玮(sscjgjsfy)" w:date="2024-06-21T11:36:00Z"/>
        </w:trPr>
        <w:tc>
          <w:tcPr>
            <w:tcW w:w="8844" w:type="dxa"/>
            <w:gridSpan w:val="3"/>
            <w:tcMar>
              <w:left w:w="0" w:type="dxa"/>
              <w:right w:w="0" w:type="dxa"/>
            </w:tcMar>
          </w:tcPr>
          <w:p w14:paraId="7F6F3FBE" w14:textId="6FE85533" w:rsidR="00DB1774" w:rsidRPr="00820F46" w:rsidDel="00497253" w:rsidRDefault="00DB1774" w:rsidP="004427D8">
            <w:pPr>
              <w:pStyle w:val="a8"/>
              <w:wordWrap w:val="0"/>
              <w:spacing w:line="440" w:lineRule="exact"/>
              <w:ind w:firstLine="624"/>
              <w:jc w:val="both"/>
              <w:rPr>
                <w:del w:id="6" w:author="戚琪玮(sscjgjsfy)" w:date="2024-06-21T11:36:00Z"/>
                <w:rFonts w:ascii="Times New Roman" w:cs="Times New Roman"/>
                <w:sz w:val="32"/>
                <w:szCs w:val="32"/>
              </w:rPr>
            </w:pPr>
          </w:p>
        </w:tc>
      </w:tr>
      <w:tr w:rsidR="00DB1774" w:rsidRPr="00820F46" w:rsidDel="00497253" w14:paraId="78DB5936" w14:textId="6D07D401" w:rsidTr="00715DCD">
        <w:trPr>
          <w:trHeight w:hRule="exact" w:val="1407"/>
          <w:del w:id="7" w:author="戚琪玮(sscjgjsfy)" w:date="2024-06-21T11:36:00Z"/>
        </w:trPr>
        <w:tc>
          <w:tcPr>
            <w:tcW w:w="8844" w:type="dxa"/>
            <w:gridSpan w:val="3"/>
            <w:tcMar>
              <w:left w:w="0" w:type="dxa"/>
              <w:right w:w="0" w:type="dxa"/>
            </w:tcMar>
            <w:vAlign w:val="center"/>
          </w:tcPr>
          <w:p w14:paraId="4F688C4E" w14:textId="5120A932" w:rsidR="00DB1774" w:rsidRPr="00820F46" w:rsidDel="00497253" w:rsidRDefault="00DB1774" w:rsidP="004427D8">
            <w:pPr>
              <w:pStyle w:val="a9"/>
              <w:wordWrap w:val="0"/>
              <w:spacing w:before="100" w:after="400" w:line="1300" w:lineRule="atLeast"/>
              <w:ind w:left="5250"/>
              <w:jc w:val="center"/>
              <w:rPr>
                <w:del w:id="8" w:author="戚琪玮(sscjgjsfy)" w:date="2024-06-21T11:36:00Z"/>
                <w:rFonts w:ascii="Times New Roman" w:eastAsia="方正小标宋_GBK" w:cs="Times New Roman"/>
                <w:b w:val="0"/>
                <w:bCs w:val="0"/>
                <w:color w:val="auto"/>
                <w:w w:val="66"/>
                <w:sz w:val="96"/>
                <w:szCs w:val="96"/>
              </w:rPr>
            </w:pPr>
          </w:p>
        </w:tc>
      </w:tr>
      <w:tr w:rsidR="00DB1774" w:rsidRPr="00820F46" w:rsidDel="00497253" w14:paraId="4B847032" w14:textId="6EA1AC2A" w:rsidTr="00715DCD">
        <w:trPr>
          <w:trHeight w:hRule="exact" w:val="567"/>
          <w:del w:id="9" w:author="戚琪玮(sscjgjsfy)" w:date="2024-06-21T11:36:00Z"/>
        </w:trPr>
        <w:tc>
          <w:tcPr>
            <w:tcW w:w="8844" w:type="dxa"/>
            <w:gridSpan w:val="3"/>
            <w:tcMar>
              <w:left w:w="0" w:type="dxa"/>
              <w:right w:w="0" w:type="dxa"/>
            </w:tcMar>
          </w:tcPr>
          <w:p w14:paraId="11FA5465" w14:textId="605D1955" w:rsidR="00DB1774" w:rsidRPr="00820F46" w:rsidDel="00497253" w:rsidRDefault="00DB1774" w:rsidP="004427D8">
            <w:pPr>
              <w:tabs>
                <w:tab w:val="left" w:pos="8364"/>
              </w:tabs>
              <w:wordWrap w:val="0"/>
              <w:adjustRightInd w:val="0"/>
              <w:snapToGrid w:val="0"/>
              <w:jc w:val="center"/>
              <w:rPr>
                <w:del w:id="10" w:author="戚琪玮(sscjgjsfy)" w:date="2024-06-21T11:36:00Z"/>
                <w:rFonts w:ascii="Times New Roman" w:hAnsi="Times New Roman"/>
              </w:rPr>
            </w:pPr>
          </w:p>
        </w:tc>
      </w:tr>
      <w:tr w:rsidR="00DB1774" w:rsidRPr="00820F46" w:rsidDel="00497253" w14:paraId="1943B37E" w14:textId="5A79B3AF" w:rsidTr="00715DCD">
        <w:trPr>
          <w:trHeight w:hRule="exact" w:val="567"/>
          <w:del w:id="11" w:author="戚琪玮(sscjgjsfy)" w:date="2024-06-21T11:36:00Z"/>
        </w:trPr>
        <w:tc>
          <w:tcPr>
            <w:tcW w:w="8844" w:type="dxa"/>
            <w:gridSpan w:val="3"/>
            <w:tcMar>
              <w:left w:w="0" w:type="dxa"/>
              <w:right w:w="0" w:type="dxa"/>
            </w:tcMar>
          </w:tcPr>
          <w:p w14:paraId="32D10F46" w14:textId="4B56C2BD" w:rsidR="00DB1774" w:rsidRPr="00820F46" w:rsidDel="00497253" w:rsidRDefault="00DB1774" w:rsidP="004427D8">
            <w:pPr>
              <w:tabs>
                <w:tab w:val="left" w:pos="8364"/>
              </w:tabs>
              <w:wordWrap w:val="0"/>
              <w:adjustRightInd w:val="0"/>
              <w:snapToGrid w:val="0"/>
              <w:jc w:val="center"/>
              <w:rPr>
                <w:del w:id="12" w:author="戚琪玮(sscjgjsfy)" w:date="2024-06-21T11:36:00Z"/>
                <w:rFonts w:ascii="Times New Roman" w:hAnsi="Times New Roman"/>
              </w:rPr>
            </w:pPr>
          </w:p>
        </w:tc>
      </w:tr>
      <w:tr w:rsidR="00DB1774" w:rsidRPr="00820F46" w:rsidDel="00497253" w14:paraId="0B2E73DC" w14:textId="1D574BB1" w:rsidTr="00715DCD">
        <w:trPr>
          <w:trHeight w:hRule="exact" w:val="565"/>
          <w:del w:id="13" w:author="戚琪玮(sscjgjsfy)" w:date="2024-06-21T11:36:00Z"/>
        </w:trPr>
        <w:tc>
          <w:tcPr>
            <w:tcW w:w="315" w:type="dxa"/>
            <w:tcMar>
              <w:left w:w="0" w:type="dxa"/>
              <w:right w:w="0" w:type="dxa"/>
            </w:tcMar>
          </w:tcPr>
          <w:p w14:paraId="5549B20D" w14:textId="09EF376A" w:rsidR="00DB1774" w:rsidRPr="00820F46" w:rsidDel="00497253" w:rsidRDefault="00DB1774" w:rsidP="004427D8">
            <w:pPr>
              <w:tabs>
                <w:tab w:val="left" w:pos="8364"/>
              </w:tabs>
              <w:wordWrap w:val="0"/>
              <w:adjustRightInd w:val="0"/>
              <w:spacing w:line="560" w:lineRule="exact"/>
              <w:jc w:val="center"/>
              <w:rPr>
                <w:del w:id="14" w:author="戚琪玮(sscjgjsfy)" w:date="2024-06-21T11:36:00Z"/>
                <w:rFonts w:ascii="Times New Roman" w:hAnsi="Times New Roman"/>
              </w:rPr>
            </w:pPr>
          </w:p>
        </w:tc>
        <w:tc>
          <w:tcPr>
            <w:tcW w:w="8190" w:type="dxa"/>
          </w:tcPr>
          <w:p w14:paraId="07408F4B" w14:textId="44FD34D9" w:rsidR="007C70F8" w:rsidRPr="00820F46" w:rsidDel="00497253" w:rsidRDefault="002F6CF3">
            <w:pPr>
              <w:tabs>
                <w:tab w:val="left" w:pos="8364"/>
              </w:tabs>
              <w:wordWrap w:val="0"/>
              <w:adjustRightInd w:val="0"/>
              <w:spacing w:line="560" w:lineRule="exact"/>
              <w:jc w:val="center"/>
              <w:rPr>
                <w:del w:id="15" w:author="戚琪玮(sscjgjsfy)" w:date="2024-06-21T11:36:00Z"/>
                <w:rFonts w:ascii="Times New Roman" w:eastAsia="楷体_GB2312" w:hAnsi="Times New Roman"/>
                <w:sz w:val="32"/>
                <w:szCs w:val="32"/>
              </w:rPr>
            </w:pPr>
            <w:del w:id="16" w:author="戚琪玮(sscjgjsfy)" w:date="2024-06-21T11:36:00Z">
              <w:r w:rsidRPr="00820F46" w:rsidDel="00497253">
                <w:rPr>
                  <w:rFonts w:ascii="Times New Roman" w:eastAsia="仿宋_GB2312" w:hAnsi="Times New Roman" w:hint="eastAsia"/>
                  <w:sz w:val="32"/>
                  <w:szCs w:val="32"/>
                </w:rPr>
                <w:delText>泰市监</w:delText>
              </w:r>
              <w:r w:rsidR="001513E5" w:rsidRPr="00820F46" w:rsidDel="00497253">
                <w:rPr>
                  <w:rFonts w:ascii="Times New Roman" w:eastAsia="仿宋_GB2312" w:hAnsi="Times New Roman" w:hint="eastAsia"/>
                  <w:sz w:val="32"/>
                  <w:szCs w:val="32"/>
                </w:rPr>
                <w:delText>人</w:delText>
              </w:r>
              <w:r w:rsidRPr="00820F46" w:rsidDel="00497253">
                <w:rPr>
                  <w:rFonts w:ascii="Times New Roman" w:eastAsia="仿宋_GB2312" w:hAnsi="Times New Roman" w:hint="eastAsia"/>
                  <w:sz w:val="32"/>
                  <w:szCs w:val="32"/>
                </w:rPr>
                <w:delText>发〔</w:delText>
              </w:r>
              <w:r w:rsidR="00667989" w:rsidRPr="00820F46" w:rsidDel="00497253">
                <w:rPr>
                  <w:rFonts w:ascii="Times New Roman" w:eastAsia="仿宋_GB2312" w:hAnsi="Times New Roman"/>
                  <w:sz w:val="32"/>
                  <w:szCs w:val="32"/>
                </w:rPr>
                <w:delText>2024</w:delText>
              </w:r>
              <w:r w:rsidRPr="00820F46" w:rsidDel="00497253">
                <w:rPr>
                  <w:rFonts w:ascii="Times New Roman" w:eastAsia="仿宋_GB2312" w:hAnsi="Times New Roman" w:hint="eastAsia"/>
                  <w:sz w:val="32"/>
                  <w:szCs w:val="32"/>
                </w:rPr>
                <w:delText>〕</w:delText>
              </w:r>
            </w:del>
            <w:ins w:id="17" w:author="Administrator" w:date="2024-06-21T10:36:00Z">
              <w:del w:id="18" w:author="戚琪玮(sscjgjsfy)" w:date="2024-06-21T11:36:00Z">
                <w:r w:rsidR="00A65164" w:rsidDel="00497253">
                  <w:rPr>
                    <w:rFonts w:ascii="Times New Roman" w:eastAsia="仿宋_GB2312" w:hAnsi="Times New Roman" w:hint="eastAsia"/>
                    <w:sz w:val="32"/>
                    <w:szCs w:val="32"/>
                  </w:rPr>
                  <w:delText>81</w:delText>
                </w:r>
              </w:del>
            </w:ins>
            <w:del w:id="19" w:author="戚琪玮(sscjgjsfy)" w:date="2024-06-21T11:36:00Z">
              <w:r w:rsidRPr="00820F46" w:rsidDel="00497253">
                <w:rPr>
                  <w:rFonts w:ascii="Times New Roman" w:eastAsia="仿宋_GB2312" w:hAnsi="Times New Roman" w:hint="eastAsia"/>
                  <w:sz w:val="32"/>
                  <w:szCs w:val="32"/>
                </w:rPr>
                <w:delText>号</w:delText>
              </w:r>
            </w:del>
          </w:p>
        </w:tc>
        <w:tc>
          <w:tcPr>
            <w:tcW w:w="339" w:type="dxa"/>
          </w:tcPr>
          <w:p w14:paraId="52C5D94E" w14:textId="40E1466B" w:rsidR="00DB1774" w:rsidRPr="00820F46" w:rsidDel="00497253" w:rsidRDefault="00DB1774" w:rsidP="004427D8">
            <w:pPr>
              <w:tabs>
                <w:tab w:val="left" w:pos="8364"/>
              </w:tabs>
              <w:wordWrap w:val="0"/>
              <w:adjustRightInd w:val="0"/>
              <w:spacing w:line="560" w:lineRule="exact"/>
              <w:ind w:rightChars="100" w:right="210"/>
              <w:rPr>
                <w:del w:id="20" w:author="戚琪玮(sscjgjsfy)" w:date="2024-06-21T11:36:00Z"/>
                <w:rFonts w:ascii="Times New Roman" w:hAnsi="Times New Roman"/>
              </w:rPr>
            </w:pPr>
          </w:p>
        </w:tc>
      </w:tr>
    </w:tbl>
    <w:p w14:paraId="101F6F54" w14:textId="38FF9074" w:rsidR="007C70F8" w:rsidRPr="00820F46" w:rsidDel="00497253" w:rsidRDefault="007C70F8">
      <w:pPr>
        <w:wordWrap w:val="0"/>
        <w:adjustRightInd w:val="0"/>
        <w:snapToGrid w:val="0"/>
        <w:spacing w:line="560" w:lineRule="exact"/>
        <w:jc w:val="center"/>
        <w:rPr>
          <w:del w:id="21" w:author="戚琪玮(sscjgjsfy)" w:date="2024-06-21T11:36:00Z"/>
          <w:rFonts w:ascii="Times New Roman" w:eastAsia="方正小标宋_GBK" w:hAnsi="Times New Roman"/>
          <w:b/>
          <w:bCs/>
          <w:color w:val="FF0000"/>
          <w:w w:val="50"/>
          <w:kern w:val="0"/>
          <w:sz w:val="44"/>
          <w:szCs w:val="44"/>
        </w:rPr>
      </w:pPr>
    </w:p>
    <w:p w14:paraId="20FEAA08" w14:textId="3F559319" w:rsidR="007C70F8" w:rsidRPr="00820F46" w:rsidDel="00497253" w:rsidRDefault="007C70F8">
      <w:pPr>
        <w:adjustRightInd w:val="0"/>
        <w:snapToGrid w:val="0"/>
        <w:spacing w:line="540" w:lineRule="exact"/>
        <w:rPr>
          <w:del w:id="22" w:author="戚琪玮(sscjgjsfy)" w:date="2024-06-21T11:36:00Z"/>
          <w:rFonts w:ascii="Times New Roman" w:hAnsi="Times New Roman"/>
        </w:rPr>
        <w:pPrChange w:id="23" w:author="Administrator" w:date="2024-06-21T10:30:00Z">
          <w:pPr>
            <w:wordWrap w:val="0"/>
            <w:adjustRightInd w:val="0"/>
            <w:snapToGrid w:val="0"/>
            <w:spacing w:line="560" w:lineRule="exact"/>
          </w:pPr>
        </w:pPrChange>
      </w:pPr>
    </w:p>
    <w:bookmarkEnd w:id="2"/>
    <w:p w14:paraId="64CDB771" w14:textId="00C499E6" w:rsidR="001513E5" w:rsidRPr="00820F46" w:rsidDel="00497253" w:rsidRDefault="001513E5">
      <w:pPr>
        <w:adjustRightInd w:val="0"/>
        <w:snapToGrid w:val="0"/>
        <w:spacing w:line="540" w:lineRule="exact"/>
        <w:ind w:left="270" w:hanging="270"/>
        <w:jc w:val="center"/>
        <w:rPr>
          <w:del w:id="24" w:author="戚琪玮(sscjgjsfy)" w:date="2024-06-21T11:36:00Z"/>
          <w:rFonts w:ascii="Times New Roman" w:eastAsia="方正小标宋_GBK" w:hAnsi="Times New Roman"/>
          <w:spacing w:val="-10"/>
          <w:sz w:val="44"/>
          <w:szCs w:val="44"/>
        </w:rPr>
        <w:pPrChange w:id="25" w:author="Administrator" w:date="2024-06-21T10:30:00Z">
          <w:pPr>
            <w:wordWrap w:val="0"/>
            <w:adjustRightInd w:val="0"/>
            <w:snapToGrid w:val="0"/>
            <w:spacing w:line="560" w:lineRule="exact"/>
            <w:ind w:left="270" w:hanging="270"/>
            <w:jc w:val="center"/>
          </w:pPr>
        </w:pPrChange>
      </w:pPr>
      <w:del w:id="26" w:author="戚琪玮(sscjgjsfy)" w:date="2024-06-21T11:36:00Z">
        <w:r w:rsidRPr="00820F46" w:rsidDel="00497253">
          <w:rPr>
            <w:rFonts w:ascii="Times New Roman" w:eastAsia="方正小标宋_GBK" w:hAnsi="Times New Roman" w:hint="eastAsia"/>
            <w:spacing w:val="-10"/>
            <w:sz w:val="44"/>
            <w:szCs w:val="44"/>
          </w:rPr>
          <w:delText>泰州</w:delText>
        </w:r>
        <w:r w:rsidR="002F6CF3" w:rsidRPr="00820F46" w:rsidDel="00497253">
          <w:rPr>
            <w:rFonts w:ascii="Times New Roman" w:eastAsia="方正小标宋_GBK" w:hAnsi="Times New Roman" w:hint="eastAsia"/>
            <w:spacing w:val="-10"/>
            <w:sz w:val="44"/>
            <w:szCs w:val="44"/>
          </w:rPr>
          <w:delText>市市场</w:delText>
        </w:r>
        <w:r w:rsidR="000D36DD" w:rsidRPr="00820F46" w:rsidDel="00497253">
          <w:rPr>
            <w:rFonts w:ascii="Times New Roman" w:eastAsia="方正小标宋_GBK" w:hAnsi="Times New Roman" w:hint="eastAsia"/>
            <w:spacing w:val="-10"/>
            <w:sz w:val="44"/>
            <w:szCs w:val="44"/>
          </w:rPr>
          <w:delText>监督管理</w:delText>
        </w:r>
        <w:r w:rsidR="002F6CF3" w:rsidRPr="00820F46" w:rsidDel="00497253">
          <w:rPr>
            <w:rFonts w:ascii="Times New Roman" w:eastAsia="方正小标宋_GBK" w:hAnsi="Times New Roman" w:hint="eastAsia"/>
            <w:spacing w:val="-10"/>
            <w:sz w:val="44"/>
            <w:szCs w:val="44"/>
          </w:rPr>
          <w:delText>局关于报送</w:delText>
        </w:r>
      </w:del>
    </w:p>
    <w:p w14:paraId="43034F47" w14:textId="125D7A53" w:rsidR="001513E5" w:rsidRPr="00820F46" w:rsidDel="00497253" w:rsidRDefault="002F6CF3">
      <w:pPr>
        <w:adjustRightInd w:val="0"/>
        <w:snapToGrid w:val="0"/>
        <w:spacing w:line="540" w:lineRule="exact"/>
        <w:ind w:left="270" w:hanging="270"/>
        <w:jc w:val="center"/>
        <w:rPr>
          <w:del w:id="27" w:author="戚琪玮(sscjgjsfy)" w:date="2024-06-21T11:36:00Z"/>
          <w:rFonts w:ascii="Times New Roman" w:eastAsia="方正小标宋_GBK" w:hAnsi="Times New Roman"/>
          <w:spacing w:val="-10"/>
          <w:sz w:val="44"/>
          <w:szCs w:val="44"/>
        </w:rPr>
        <w:pPrChange w:id="28" w:author="Administrator" w:date="2024-06-21T10:30:00Z">
          <w:pPr>
            <w:wordWrap w:val="0"/>
            <w:adjustRightInd w:val="0"/>
            <w:snapToGrid w:val="0"/>
            <w:spacing w:line="560" w:lineRule="exact"/>
            <w:ind w:left="270" w:hanging="270"/>
            <w:jc w:val="center"/>
          </w:pPr>
        </w:pPrChange>
      </w:pPr>
      <w:del w:id="29" w:author="戚琪玮(sscjgjsfy)" w:date="2024-06-21T11:36:00Z">
        <w:r w:rsidRPr="00820F46" w:rsidDel="00497253">
          <w:rPr>
            <w:rFonts w:ascii="Times New Roman" w:eastAsia="方正小标宋_GBK" w:hAnsi="Times New Roman"/>
            <w:spacing w:val="-10"/>
            <w:sz w:val="44"/>
            <w:szCs w:val="44"/>
          </w:rPr>
          <w:delText>202</w:delText>
        </w:r>
        <w:r w:rsidR="007E57E8" w:rsidRPr="00820F46" w:rsidDel="00497253">
          <w:rPr>
            <w:rFonts w:ascii="Times New Roman" w:eastAsia="方正小标宋_GBK" w:hAnsi="Times New Roman"/>
            <w:spacing w:val="-10"/>
            <w:sz w:val="44"/>
            <w:szCs w:val="44"/>
          </w:rPr>
          <w:delText>4</w:delText>
        </w:r>
        <w:r w:rsidRPr="00820F46" w:rsidDel="00497253">
          <w:rPr>
            <w:rFonts w:ascii="Times New Roman" w:eastAsia="方正小标宋_GBK" w:hAnsi="Times New Roman" w:hint="eastAsia"/>
            <w:spacing w:val="-10"/>
            <w:sz w:val="44"/>
            <w:szCs w:val="44"/>
          </w:rPr>
          <w:delText>年度泰州市药学</w:delText>
        </w:r>
      </w:del>
      <w:ins w:id="30" w:author="唐桂军" w:date="2024-06-20T16:24:00Z">
        <w:del w:id="31" w:author="戚琪玮(sscjgjsfy)" w:date="2024-06-21T11:36:00Z">
          <w:r w:rsidR="003A183F" w:rsidRPr="00820F46" w:rsidDel="00497253">
            <w:rPr>
              <w:rFonts w:ascii="Times New Roman" w:eastAsia="方正小标宋_GBK" w:hAnsi="Times New Roman" w:hint="eastAsia"/>
              <w:spacing w:val="-10"/>
              <w:sz w:val="44"/>
              <w:szCs w:val="44"/>
            </w:rPr>
            <w:delText>专业</w:delText>
          </w:r>
        </w:del>
      </w:ins>
      <w:del w:id="32" w:author="戚琪玮(sscjgjsfy)" w:date="2024-06-21T11:36:00Z">
        <w:r w:rsidRPr="00820F46" w:rsidDel="00497253">
          <w:rPr>
            <w:rFonts w:ascii="Times New Roman" w:eastAsia="方正小标宋_GBK" w:hAnsi="Times New Roman" w:hint="eastAsia"/>
            <w:spacing w:val="-10"/>
            <w:sz w:val="44"/>
            <w:szCs w:val="44"/>
          </w:rPr>
          <w:delText>（药品）中级专业</w:delText>
        </w:r>
        <w:r w:rsidRPr="00820F46" w:rsidDel="00497253">
          <w:rPr>
            <w:rFonts w:ascii="Times New Roman" w:eastAsia="方正小标宋_GBK" w:hAnsi="Times New Roman"/>
            <w:spacing w:val="-10"/>
            <w:sz w:val="44"/>
            <w:szCs w:val="44"/>
          </w:rPr>
          <w:delText>技术</w:delText>
        </w:r>
      </w:del>
    </w:p>
    <w:p w14:paraId="71053FD7" w14:textId="22CFD496" w:rsidR="007C70F8" w:rsidRPr="00820F46" w:rsidDel="00497253" w:rsidRDefault="002F6CF3">
      <w:pPr>
        <w:adjustRightInd w:val="0"/>
        <w:snapToGrid w:val="0"/>
        <w:spacing w:line="540" w:lineRule="exact"/>
        <w:ind w:left="270" w:hanging="270"/>
        <w:jc w:val="center"/>
        <w:rPr>
          <w:del w:id="33" w:author="戚琪玮(sscjgjsfy)" w:date="2024-06-21T11:36:00Z"/>
          <w:rFonts w:ascii="Times New Roman" w:eastAsia="方正小标宋_GBK" w:hAnsi="Times New Roman"/>
          <w:spacing w:val="-10"/>
          <w:sz w:val="44"/>
          <w:szCs w:val="44"/>
        </w:rPr>
        <w:pPrChange w:id="34" w:author="Administrator" w:date="2024-06-21T10:30:00Z">
          <w:pPr>
            <w:wordWrap w:val="0"/>
            <w:adjustRightInd w:val="0"/>
            <w:snapToGrid w:val="0"/>
            <w:spacing w:line="560" w:lineRule="exact"/>
            <w:ind w:left="270" w:hanging="270"/>
            <w:jc w:val="center"/>
          </w:pPr>
        </w:pPrChange>
      </w:pPr>
      <w:del w:id="35" w:author="戚琪玮(sscjgjsfy)" w:date="2024-06-21T11:36:00Z">
        <w:r w:rsidRPr="00820F46" w:rsidDel="00497253">
          <w:rPr>
            <w:rFonts w:ascii="Times New Roman" w:eastAsia="方正小标宋_GBK" w:hAnsi="Times New Roman" w:hint="eastAsia"/>
            <w:spacing w:val="-10"/>
            <w:sz w:val="44"/>
            <w:szCs w:val="44"/>
          </w:rPr>
          <w:delText>资格评审（考核认定）材料的通知</w:delText>
        </w:r>
      </w:del>
    </w:p>
    <w:p w14:paraId="716F0E44" w14:textId="1A1B387D" w:rsidR="007C70F8" w:rsidRPr="00820F46" w:rsidDel="00497253" w:rsidRDefault="007C70F8">
      <w:pPr>
        <w:pStyle w:val="a6"/>
        <w:widowControl w:val="0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del w:id="36" w:author="戚琪玮(sscjgjsfy)" w:date="2024-06-21T11:36:00Z"/>
          <w:rFonts w:ascii="Times New Roman" w:eastAsia="仿宋_GB2312" w:hAnsi="Times New Roman" w:cs="Times New Roman"/>
          <w:color w:val="000000"/>
          <w:sz w:val="32"/>
          <w:szCs w:val="32"/>
        </w:rPr>
        <w:pPrChange w:id="37" w:author="Administrator" w:date="2024-06-21T10:30:00Z">
          <w:pPr>
            <w:pStyle w:val="a6"/>
            <w:widowControl w:val="0"/>
            <w:wordWrap w:val="0"/>
            <w:adjustRightInd w:val="0"/>
            <w:snapToGrid w:val="0"/>
            <w:spacing w:before="0" w:beforeAutospacing="0" w:after="0" w:afterAutospacing="0" w:line="560" w:lineRule="exact"/>
            <w:ind w:firstLineChars="200" w:firstLine="640"/>
          </w:pPr>
        </w:pPrChange>
      </w:pPr>
    </w:p>
    <w:p w14:paraId="4C834DF3" w14:textId="37BEB636" w:rsidR="007C70F8" w:rsidRPr="00820F46" w:rsidDel="00497253" w:rsidRDefault="002F6CF3">
      <w:pPr>
        <w:overflowPunct w:val="0"/>
        <w:adjustRightInd w:val="0"/>
        <w:snapToGrid w:val="0"/>
        <w:spacing w:line="540" w:lineRule="exact"/>
        <w:rPr>
          <w:del w:id="38" w:author="戚琪玮(sscjgjsfy)" w:date="2024-06-21T11:36:00Z"/>
          <w:rFonts w:ascii="Times New Roman" w:eastAsia="仿宋_GB2312" w:hAnsi="Times New Roman"/>
          <w:sz w:val="32"/>
          <w:szCs w:val="32"/>
        </w:rPr>
        <w:pPrChange w:id="39" w:author="Administrator" w:date="2024-06-21T10:35:00Z">
          <w:pPr>
            <w:wordWrap w:val="0"/>
            <w:adjustRightInd w:val="0"/>
            <w:snapToGrid w:val="0"/>
            <w:spacing w:line="560" w:lineRule="exact"/>
          </w:pPr>
        </w:pPrChange>
      </w:pPr>
      <w:del w:id="40" w:author="戚琪玮(sscjgjsfy)" w:date="2024-06-21T11:36:00Z">
        <w:r w:rsidRPr="00820F46" w:rsidDel="00497253">
          <w:rPr>
            <w:rFonts w:ascii="Times New Roman" w:eastAsia="仿宋_GB2312" w:hAnsi="Times New Roman" w:hint="eastAsia"/>
            <w:sz w:val="32"/>
            <w:szCs w:val="32"/>
          </w:rPr>
          <w:delText>各市（区）</w:delText>
        </w:r>
      </w:del>
      <w:ins w:id="41" w:author="Administrator" w:date="2024-06-21T10:35:00Z">
        <w:del w:id="42" w:author="戚琪玮(sscjgjsfy)" w:date="2024-06-21T11:36:00Z">
          <w:r w:rsidR="007D3CFA" w:rsidRPr="00BB59FA" w:rsidDel="00497253">
            <w:rPr>
              <w:rFonts w:ascii="Times New Roman" w:eastAsia="仿宋_GB2312" w:hAnsi="Times New Roman"/>
              <w:sz w:val="32"/>
              <w:szCs w:val="32"/>
            </w:rPr>
            <w:delText>市场监督管理局</w:delText>
          </w:r>
          <w:r w:rsidR="007D3CFA" w:rsidRPr="00027CAE" w:rsidDel="00497253">
            <w:rPr>
              <w:rFonts w:ascii="Times New Roman" w:eastAsia="仿宋_GB2312" w:hAnsi="Times New Roman"/>
              <w:sz w:val="32"/>
              <w:szCs w:val="32"/>
            </w:rPr>
            <w:delText>、</w:delText>
          </w:r>
        </w:del>
      </w:ins>
      <w:ins w:id="43" w:author="LENOVO" w:date="2024-06-21T10:23:00Z">
        <w:del w:id="44" w:author="戚琪玮(sscjgjsfy)" w:date="2024-06-21T11:36:00Z">
          <w:r w:rsidR="00B02B3E" w:rsidRPr="00820F46" w:rsidDel="00497253">
            <w:rPr>
              <w:rFonts w:ascii="Times New Roman" w:eastAsia="仿宋_GB2312" w:hAnsi="Times New Roman" w:hint="eastAsia"/>
              <w:sz w:val="32"/>
              <w:szCs w:val="32"/>
            </w:rPr>
            <w:delText>人力资源和社会保障局、</w:delText>
          </w:r>
        </w:del>
      </w:ins>
      <w:del w:id="45" w:author="戚琪玮(sscjgjsfy)" w:date="2024-06-21T11:36:00Z">
        <w:r w:rsidRPr="00820F46" w:rsidDel="00497253">
          <w:rPr>
            <w:rFonts w:ascii="Times New Roman" w:eastAsia="仿宋_GB2312" w:hAnsi="Times New Roman" w:hint="eastAsia"/>
            <w:sz w:val="32"/>
            <w:szCs w:val="32"/>
          </w:rPr>
          <w:delText>市场监督管理局，市各有关部门（单位）：</w:delText>
        </w:r>
      </w:del>
    </w:p>
    <w:p w14:paraId="645237DF" w14:textId="3DB48E7E" w:rsidR="007C70F8" w:rsidRPr="00820F46" w:rsidDel="00497253" w:rsidRDefault="002F6CF3">
      <w:pPr>
        <w:overflowPunct w:val="0"/>
        <w:adjustRightInd w:val="0"/>
        <w:snapToGrid w:val="0"/>
        <w:spacing w:line="540" w:lineRule="exact"/>
        <w:ind w:firstLineChars="200" w:firstLine="640"/>
        <w:rPr>
          <w:del w:id="46" w:author="戚琪玮(sscjgjsfy)" w:date="2024-06-21T11:36:00Z"/>
          <w:rFonts w:ascii="Times New Roman" w:eastAsia="仿宋_GB2312" w:hAnsi="Times New Roman"/>
          <w:color w:val="000000"/>
          <w:sz w:val="32"/>
          <w:szCs w:val="32"/>
        </w:rPr>
        <w:pPrChange w:id="47" w:author="Administrator" w:date="2024-06-21T10:35:00Z">
          <w:pPr>
            <w:wordWrap w:val="0"/>
            <w:adjustRightInd w:val="0"/>
            <w:snapToGrid w:val="0"/>
            <w:spacing w:line="560" w:lineRule="exact"/>
            <w:ind w:firstLineChars="200" w:firstLine="640"/>
          </w:pPr>
        </w:pPrChange>
      </w:pPr>
      <w:del w:id="48" w:author="戚琪玮(sscjgjsfy)" w:date="2024-06-21T11:36:00Z">
        <w:r w:rsidRPr="00820F46" w:rsidDel="00497253">
          <w:rPr>
            <w:rFonts w:ascii="Times New Roman" w:eastAsia="仿宋_GB2312" w:hAnsi="Times New Roman" w:hint="eastAsia"/>
            <w:sz w:val="32"/>
            <w:szCs w:val="32"/>
          </w:rPr>
          <w:delText>根据市职称评审工作统一安排，为做好</w:delText>
        </w:r>
        <w:r w:rsidRPr="00820F46" w:rsidDel="00497253">
          <w:rPr>
            <w:rFonts w:ascii="Times New Roman" w:eastAsia="仿宋_GB2312" w:hAnsi="Times New Roman"/>
            <w:sz w:val="32"/>
            <w:szCs w:val="32"/>
          </w:rPr>
          <w:delText>202</w:delText>
        </w:r>
        <w:r w:rsidR="007E57E8" w:rsidRPr="00820F46" w:rsidDel="00497253">
          <w:rPr>
            <w:rFonts w:ascii="Times New Roman" w:eastAsia="仿宋_GB2312" w:hAnsi="Times New Roman"/>
            <w:sz w:val="32"/>
            <w:szCs w:val="32"/>
          </w:rPr>
          <w:delText>4</w:delText>
        </w:r>
        <w:r w:rsidRPr="00820F46" w:rsidDel="00497253">
          <w:rPr>
            <w:rFonts w:ascii="Times New Roman" w:eastAsia="仿宋_GB2312" w:hAnsi="Times New Roman" w:hint="eastAsia"/>
            <w:sz w:val="32"/>
            <w:szCs w:val="32"/>
          </w:rPr>
          <w:delText>年度泰州市药学（药品）中级专业技术资格的评审</w:delText>
        </w:r>
        <w:r w:rsidR="00CF3281" w:rsidRPr="00820F46" w:rsidDel="00497253">
          <w:rPr>
            <w:rFonts w:ascii="Times New Roman" w:eastAsia="仿宋_GB2312" w:hAnsi="Times New Roman" w:hint="eastAsia"/>
            <w:sz w:val="32"/>
            <w:szCs w:val="32"/>
          </w:rPr>
          <w:delText>（考核认定）</w:delText>
        </w:r>
        <w:r w:rsidRPr="00820F46" w:rsidDel="00497253">
          <w:rPr>
            <w:rFonts w:ascii="Times New Roman" w:eastAsia="仿宋_GB2312" w:hAnsi="Times New Roman" w:hint="eastAsia"/>
            <w:sz w:val="32"/>
            <w:szCs w:val="32"/>
          </w:rPr>
          <w:delText>工作，现就有关事项通知如下：</w:delText>
        </w:r>
      </w:del>
    </w:p>
    <w:p w14:paraId="413642A0" w14:textId="5604BAD1" w:rsidR="007C70F8" w:rsidRPr="00820F46" w:rsidDel="00497253" w:rsidRDefault="002F6CF3">
      <w:pPr>
        <w:overflowPunct w:val="0"/>
        <w:adjustRightInd w:val="0"/>
        <w:snapToGrid w:val="0"/>
        <w:spacing w:line="540" w:lineRule="exact"/>
        <w:ind w:firstLineChars="200" w:firstLine="640"/>
        <w:jc w:val="left"/>
        <w:rPr>
          <w:del w:id="49" w:author="戚琪玮(sscjgjsfy)" w:date="2024-06-21T11:36:00Z"/>
          <w:rFonts w:ascii="Times New Roman" w:eastAsia="黑体" w:hAnsi="Times New Roman"/>
          <w:sz w:val="32"/>
          <w:szCs w:val="32"/>
        </w:rPr>
        <w:pPrChange w:id="50" w:author="Administrator" w:date="2024-06-21T10:35:00Z">
          <w:pPr>
            <w:wordWrap w:val="0"/>
            <w:adjustRightInd w:val="0"/>
            <w:snapToGrid w:val="0"/>
            <w:spacing w:line="560" w:lineRule="exact"/>
            <w:ind w:firstLineChars="200" w:firstLine="640"/>
            <w:jc w:val="left"/>
          </w:pPr>
        </w:pPrChange>
      </w:pPr>
      <w:del w:id="51" w:author="戚琪玮(sscjgjsfy)" w:date="2024-06-21T11:36:00Z">
        <w:r w:rsidRPr="00820F46" w:rsidDel="00497253">
          <w:rPr>
            <w:rFonts w:ascii="Times New Roman" w:eastAsia="黑体" w:hAnsi="Times New Roman"/>
            <w:kern w:val="0"/>
            <w:sz w:val="32"/>
            <w:szCs w:val="32"/>
          </w:rPr>
          <w:delText>一、申报</w:delText>
        </w:r>
        <w:r w:rsidRPr="00820F46" w:rsidDel="00497253">
          <w:rPr>
            <w:rFonts w:ascii="Times New Roman" w:eastAsia="黑体" w:hAnsi="Times New Roman" w:hint="eastAsia"/>
            <w:kern w:val="0"/>
            <w:sz w:val="32"/>
            <w:szCs w:val="32"/>
          </w:rPr>
          <w:delText>范围和</w:delText>
        </w:r>
        <w:r w:rsidRPr="00820F46" w:rsidDel="00497253">
          <w:rPr>
            <w:rFonts w:ascii="Times New Roman" w:eastAsia="黑体" w:hAnsi="Times New Roman"/>
            <w:kern w:val="0"/>
            <w:sz w:val="32"/>
            <w:szCs w:val="32"/>
          </w:rPr>
          <w:delText>对象</w:delText>
        </w:r>
      </w:del>
    </w:p>
    <w:p w14:paraId="59A6BB15" w14:textId="17421488" w:rsidR="007C70F8" w:rsidRPr="00820F46" w:rsidDel="00497253" w:rsidRDefault="002F6CF3">
      <w:pPr>
        <w:overflowPunct w:val="0"/>
        <w:adjustRightInd w:val="0"/>
        <w:snapToGrid w:val="0"/>
        <w:spacing w:line="540" w:lineRule="exact"/>
        <w:ind w:firstLineChars="200" w:firstLine="640"/>
        <w:rPr>
          <w:del w:id="52" w:author="戚琪玮(sscjgjsfy)" w:date="2024-06-21T11:36:00Z"/>
          <w:rFonts w:ascii="Times New Roman" w:eastAsia="仿宋_GB2312" w:hAnsi="Times New Roman"/>
          <w:sz w:val="32"/>
          <w:szCs w:val="32"/>
        </w:rPr>
        <w:pPrChange w:id="53" w:author="Administrator" w:date="2024-06-21T10:35:00Z">
          <w:pPr>
            <w:wordWrap w:val="0"/>
            <w:adjustRightInd w:val="0"/>
            <w:snapToGrid w:val="0"/>
            <w:spacing w:line="560" w:lineRule="exact"/>
            <w:ind w:firstLineChars="200" w:firstLine="640"/>
          </w:pPr>
        </w:pPrChange>
      </w:pPr>
      <w:del w:id="54" w:author="戚琪玮(sscjgjsfy)" w:date="2024-06-21T11:36:00Z">
        <w:r w:rsidRPr="00820F46" w:rsidDel="00497253">
          <w:rPr>
            <w:rFonts w:ascii="Times New Roman" w:eastAsia="仿宋_GB2312" w:hAnsi="Times New Roman"/>
            <w:sz w:val="32"/>
            <w:szCs w:val="32"/>
          </w:rPr>
          <w:delText>1.</w:delText>
        </w:r>
        <w:r w:rsidRPr="00820F46" w:rsidDel="00497253">
          <w:rPr>
            <w:rFonts w:ascii="Times New Roman" w:eastAsia="仿宋_GB2312" w:hAnsi="Times New Roman" w:hint="eastAsia"/>
            <w:sz w:val="32"/>
            <w:szCs w:val="32"/>
          </w:rPr>
          <w:delText>在我市各类企事业单位</w:delText>
        </w:r>
        <w:r w:rsidR="00525C7A"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从事药品</w:delText>
        </w:r>
        <w:r w:rsidR="00525C7A" w:rsidRPr="00820F46" w:rsidDel="00497253">
          <w:rPr>
            <w:rFonts w:ascii="Times New Roman" w:eastAsia="仿宋_GB2312" w:hAnsi="Times New Roman" w:hint="eastAsia"/>
            <w:color w:val="000000"/>
            <w:sz w:val="32"/>
            <w:szCs w:val="32"/>
          </w:rPr>
          <w:delText>研制</w:delText>
        </w:r>
        <w:r w:rsidR="00525C7A"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、生产、经营、质量监督</w:delText>
        </w:r>
        <w:r w:rsidR="00525C7A" w:rsidRPr="00820F46" w:rsidDel="00497253">
          <w:rPr>
            <w:rFonts w:ascii="Times New Roman" w:eastAsia="仿宋_GB2312" w:hAnsi="Times New Roman" w:hint="eastAsia"/>
            <w:color w:val="000000"/>
            <w:sz w:val="32"/>
            <w:szCs w:val="32"/>
          </w:rPr>
          <w:delText>（审评、检验、核查、监测与评价）</w:delText>
        </w:r>
        <w:r w:rsidR="00525C7A"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等专业技术</w:delText>
        </w:r>
        <w:r w:rsidRPr="00820F46" w:rsidDel="00497253">
          <w:rPr>
            <w:rFonts w:ascii="Times New Roman" w:eastAsia="仿宋_GB2312" w:hAnsi="Times New Roman" w:hint="eastAsia"/>
            <w:sz w:val="32"/>
            <w:szCs w:val="32"/>
          </w:rPr>
          <w:delText>工作，与用</w:delText>
        </w:r>
        <w:r w:rsidRPr="00820F46" w:rsidDel="00497253">
          <w:rPr>
            <w:rFonts w:ascii="Times New Roman" w:eastAsia="仿宋_GB2312" w:hAnsi="Times New Roman" w:hint="eastAsia"/>
            <w:sz w:val="32"/>
            <w:szCs w:val="32"/>
          </w:rPr>
          <w:lastRenderedPageBreak/>
          <w:delText>人单位签订劳动（聘用）合同的专业技术人才；在我市就业的自由职业专业技术人才。</w:delText>
        </w:r>
      </w:del>
    </w:p>
    <w:p w14:paraId="6C63EEFD" w14:textId="38BF0089" w:rsidR="007C70F8" w:rsidRPr="00820F46" w:rsidDel="00497253" w:rsidRDefault="002F6CF3">
      <w:pPr>
        <w:overflowPunct w:val="0"/>
        <w:adjustRightInd w:val="0"/>
        <w:snapToGrid w:val="0"/>
        <w:spacing w:line="540" w:lineRule="exact"/>
        <w:ind w:firstLineChars="200" w:firstLine="640"/>
        <w:rPr>
          <w:del w:id="55" w:author="戚琪玮(sscjgjsfy)" w:date="2024-06-21T11:36:00Z"/>
          <w:rFonts w:ascii="Times New Roman" w:eastAsia="仿宋_GB2312" w:hAnsi="Times New Roman"/>
          <w:sz w:val="32"/>
          <w:szCs w:val="32"/>
        </w:rPr>
        <w:pPrChange w:id="56" w:author="Administrator" w:date="2024-06-21T10:35:00Z">
          <w:pPr>
            <w:wordWrap w:val="0"/>
            <w:adjustRightInd w:val="0"/>
            <w:snapToGrid w:val="0"/>
            <w:spacing w:line="560" w:lineRule="exact"/>
            <w:ind w:firstLineChars="200" w:firstLine="640"/>
          </w:pPr>
        </w:pPrChange>
      </w:pPr>
      <w:del w:id="57" w:author="戚琪玮(sscjgjsfy)" w:date="2024-06-21T11:36:00Z">
        <w:r w:rsidRPr="00820F46" w:rsidDel="00497253">
          <w:rPr>
            <w:rFonts w:ascii="Times New Roman" w:eastAsia="仿宋_GB2312" w:hAnsi="Times New Roman"/>
            <w:sz w:val="32"/>
            <w:szCs w:val="32"/>
          </w:rPr>
          <w:delText>2.</w:delText>
        </w:r>
        <w:r w:rsidRPr="00820F46" w:rsidDel="00497253">
          <w:rPr>
            <w:rFonts w:ascii="Times New Roman" w:eastAsia="仿宋_GB2312" w:hAnsi="Times New Roman" w:hint="eastAsia"/>
            <w:sz w:val="32"/>
            <w:szCs w:val="32"/>
          </w:rPr>
          <w:delText>在我市就业的港澳台专业技术人才，以及持有外国人来华工作许可证、外国人永久居留身份证或江苏省海外高层次人才居住证的外籍人员。</w:delText>
        </w:r>
      </w:del>
    </w:p>
    <w:p w14:paraId="50D4625C" w14:textId="519523FA" w:rsidR="007C70F8" w:rsidRPr="00820F46" w:rsidDel="00497253" w:rsidRDefault="002F6CF3">
      <w:pPr>
        <w:overflowPunct w:val="0"/>
        <w:adjustRightInd w:val="0"/>
        <w:snapToGrid w:val="0"/>
        <w:spacing w:line="540" w:lineRule="exact"/>
        <w:ind w:firstLineChars="200" w:firstLine="640"/>
        <w:rPr>
          <w:del w:id="58" w:author="戚琪玮(sscjgjsfy)" w:date="2024-06-21T11:36:00Z"/>
          <w:rFonts w:ascii="Times New Roman" w:eastAsia="仿宋_GB2312" w:hAnsi="Times New Roman"/>
          <w:color w:val="000000"/>
          <w:sz w:val="32"/>
          <w:szCs w:val="32"/>
        </w:rPr>
        <w:pPrChange w:id="59" w:author="Administrator" w:date="2024-06-21T10:35:00Z">
          <w:pPr>
            <w:wordWrap w:val="0"/>
            <w:adjustRightInd w:val="0"/>
            <w:snapToGrid w:val="0"/>
            <w:spacing w:line="560" w:lineRule="exact"/>
            <w:ind w:firstLineChars="200" w:firstLine="640"/>
          </w:pPr>
        </w:pPrChange>
      </w:pPr>
      <w:del w:id="60" w:author="戚琪玮(sscjgjsfy)" w:date="2024-06-21T11:36:00Z">
        <w:r w:rsidRPr="00820F46" w:rsidDel="00497253">
          <w:rPr>
            <w:rFonts w:ascii="Times New Roman" w:eastAsia="仿宋_GB2312" w:hAnsi="Times New Roman" w:hint="eastAsia"/>
            <w:sz w:val="32"/>
            <w:szCs w:val="32"/>
          </w:rPr>
          <w:delText>公务员（含列入参照公务员法管理的事业单位工作人员）、</w:delText>
        </w:r>
        <w:r w:rsidRPr="00820F46" w:rsidDel="00497253">
          <w:rPr>
            <w:rFonts w:ascii="Times New Roman" w:eastAsia="仿宋_GB2312" w:hAnsi="Times New Roman" w:hint="eastAsia"/>
            <w:kern w:val="0"/>
            <w:sz w:val="32"/>
            <w:szCs w:val="32"/>
          </w:rPr>
          <w:delText>离退休人员</w:delText>
        </w:r>
        <w:r w:rsidRPr="00820F46" w:rsidDel="00497253">
          <w:rPr>
            <w:rFonts w:ascii="Times New Roman" w:eastAsia="仿宋_GB2312" w:hAnsi="Times New Roman" w:hint="eastAsia"/>
            <w:sz w:val="32"/>
            <w:szCs w:val="32"/>
          </w:rPr>
          <w:delText>不得申报职称评审（考核认定）。</w:delText>
        </w:r>
        <w:r w:rsidRPr="00820F46" w:rsidDel="00497253">
          <w:rPr>
            <w:rFonts w:ascii="Times New Roman" w:eastAsia="仿宋_GB2312" w:hAnsi="Times New Roman" w:hint="eastAsia"/>
            <w:kern w:val="0"/>
            <w:sz w:val="32"/>
            <w:szCs w:val="32"/>
          </w:rPr>
          <w:delText>受到党纪、政务、行政处分的，在影响期内不得申报职称评审（</w:delText>
        </w:r>
        <w:r w:rsidRPr="00820F46" w:rsidDel="00497253">
          <w:rPr>
            <w:rFonts w:ascii="Times New Roman" w:eastAsia="仿宋_GB2312" w:hAnsi="Times New Roman" w:hint="eastAsia"/>
            <w:sz w:val="32"/>
            <w:szCs w:val="32"/>
          </w:rPr>
          <w:delText>考核认定）。</w:delText>
        </w:r>
      </w:del>
    </w:p>
    <w:p w14:paraId="7ECE4666" w14:textId="3C535803" w:rsidR="007C70F8" w:rsidRPr="00820F46" w:rsidDel="00497253" w:rsidRDefault="002F6CF3">
      <w:pPr>
        <w:overflowPunct w:val="0"/>
        <w:adjustRightInd w:val="0"/>
        <w:snapToGrid w:val="0"/>
        <w:spacing w:line="540" w:lineRule="exact"/>
        <w:ind w:firstLineChars="200" w:firstLine="640"/>
        <w:jc w:val="left"/>
        <w:rPr>
          <w:del w:id="61" w:author="戚琪玮(sscjgjsfy)" w:date="2024-06-21T11:36:00Z"/>
          <w:rFonts w:ascii="Times New Roman" w:eastAsia="黑体" w:hAnsi="Times New Roman"/>
          <w:sz w:val="32"/>
          <w:szCs w:val="32"/>
        </w:rPr>
        <w:pPrChange w:id="62" w:author="Administrator" w:date="2024-06-21T10:35:00Z">
          <w:pPr>
            <w:wordWrap w:val="0"/>
            <w:adjustRightInd w:val="0"/>
            <w:snapToGrid w:val="0"/>
            <w:spacing w:line="560" w:lineRule="exact"/>
            <w:ind w:firstLineChars="200" w:firstLine="640"/>
            <w:jc w:val="left"/>
          </w:pPr>
        </w:pPrChange>
      </w:pPr>
      <w:del w:id="63" w:author="戚琪玮(sscjgjsfy)" w:date="2024-06-21T11:36:00Z">
        <w:r w:rsidRPr="00820F46" w:rsidDel="00497253">
          <w:rPr>
            <w:rFonts w:ascii="Times New Roman" w:eastAsia="黑体" w:hAnsi="Times New Roman" w:hint="eastAsia"/>
            <w:kern w:val="0"/>
            <w:sz w:val="32"/>
            <w:szCs w:val="32"/>
          </w:rPr>
          <w:delText>二、申报条件</w:delText>
        </w:r>
      </w:del>
    </w:p>
    <w:p w14:paraId="4A6FB53C" w14:textId="472ADE33" w:rsidR="007C70F8" w:rsidRPr="00820F46" w:rsidDel="00497253" w:rsidRDefault="00525C7A">
      <w:pPr>
        <w:overflowPunct w:val="0"/>
        <w:adjustRightInd w:val="0"/>
        <w:snapToGrid w:val="0"/>
        <w:spacing w:line="540" w:lineRule="exact"/>
        <w:ind w:firstLineChars="200" w:firstLine="640"/>
        <w:rPr>
          <w:del w:id="64" w:author="戚琪玮(sscjgjsfy)" w:date="2024-06-21T11:36:00Z"/>
          <w:rFonts w:ascii="Times New Roman" w:eastAsia="仿宋_GB2312" w:hAnsi="Times New Roman"/>
          <w:sz w:val="32"/>
          <w:szCs w:val="32"/>
        </w:rPr>
        <w:pPrChange w:id="65" w:author="Administrator" w:date="2024-06-21T10:35:00Z">
          <w:pPr>
            <w:wordWrap w:val="0"/>
            <w:adjustRightInd w:val="0"/>
            <w:snapToGrid w:val="0"/>
            <w:spacing w:line="560" w:lineRule="exact"/>
            <w:ind w:firstLineChars="200" w:firstLine="640"/>
          </w:pPr>
        </w:pPrChange>
      </w:pPr>
      <w:del w:id="66" w:author="戚琪玮(sscjgjsfy)" w:date="2024-06-21T11:36:00Z">
        <w:r w:rsidRPr="00820F46" w:rsidDel="00497253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1.</w:delText>
        </w:r>
        <w:r w:rsidR="002F6CF3" w:rsidRPr="00820F46" w:rsidDel="00497253">
          <w:rPr>
            <w:rFonts w:ascii="Times New Roman" w:eastAsia="仿宋_GB2312" w:hAnsi="Times New Roman" w:hint="eastAsia"/>
            <w:sz w:val="32"/>
            <w:szCs w:val="32"/>
          </w:rPr>
          <w:delText>正常申报人员可按《江苏省药学专业（药品）技术资格条件（试行）》（苏职称〔</w:delText>
        </w:r>
        <w:r w:rsidR="002F6CF3" w:rsidRPr="00820F46" w:rsidDel="00497253">
          <w:rPr>
            <w:rFonts w:ascii="Times New Roman" w:eastAsia="仿宋_GB2312" w:hAnsi="Times New Roman"/>
            <w:sz w:val="32"/>
            <w:szCs w:val="32"/>
          </w:rPr>
          <w:delText>2021</w:delText>
        </w:r>
        <w:r w:rsidR="002F6CF3" w:rsidRPr="00820F46" w:rsidDel="00497253">
          <w:rPr>
            <w:rFonts w:ascii="Times New Roman" w:eastAsia="仿宋_GB2312" w:hAnsi="Times New Roman" w:hint="eastAsia"/>
            <w:sz w:val="32"/>
            <w:szCs w:val="32"/>
          </w:rPr>
          <w:delText>〕</w:delText>
        </w:r>
        <w:r w:rsidR="002F6CF3" w:rsidRPr="00820F46" w:rsidDel="00497253">
          <w:rPr>
            <w:rFonts w:ascii="Times New Roman" w:eastAsia="仿宋_GB2312" w:hAnsi="Times New Roman"/>
            <w:sz w:val="32"/>
            <w:szCs w:val="32"/>
          </w:rPr>
          <w:delText>52</w:delText>
        </w:r>
        <w:r w:rsidR="002F6CF3" w:rsidRPr="00820F46" w:rsidDel="00497253">
          <w:rPr>
            <w:rFonts w:ascii="Times New Roman" w:eastAsia="仿宋_GB2312" w:hAnsi="Times New Roman" w:hint="eastAsia"/>
            <w:sz w:val="32"/>
            <w:szCs w:val="32"/>
          </w:rPr>
          <w:delText>号）规定的基本条件、学历、资历等要求申报评审。</w:delText>
        </w:r>
      </w:del>
    </w:p>
    <w:p w14:paraId="3A889424" w14:textId="2639EC73" w:rsidR="007C70F8" w:rsidRPr="00820F46" w:rsidDel="00497253" w:rsidRDefault="00525C7A">
      <w:pPr>
        <w:overflowPunct w:val="0"/>
        <w:adjustRightInd w:val="0"/>
        <w:snapToGrid w:val="0"/>
        <w:spacing w:line="540" w:lineRule="exact"/>
        <w:ind w:firstLineChars="200" w:firstLine="640"/>
        <w:rPr>
          <w:del w:id="67" w:author="戚琪玮(sscjgjsfy)" w:date="2024-06-21T11:36:00Z"/>
          <w:rFonts w:ascii="Times New Roman" w:eastAsia="仿宋_GB2312" w:hAnsi="Times New Roman"/>
          <w:sz w:val="32"/>
          <w:szCs w:val="32"/>
        </w:rPr>
        <w:pPrChange w:id="68" w:author="Administrator" w:date="2024-06-21T10:35:00Z">
          <w:pPr>
            <w:wordWrap w:val="0"/>
            <w:adjustRightInd w:val="0"/>
            <w:snapToGrid w:val="0"/>
            <w:spacing w:line="560" w:lineRule="exact"/>
            <w:ind w:firstLineChars="200" w:firstLine="640"/>
          </w:pPr>
        </w:pPrChange>
      </w:pPr>
      <w:del w:id="69" w:author="戚琪玮(sscjgjsfy)" w:date="2024-06-21T11:36:00Z">
        <w:r w:rsidRPr="00820F46" w:rsidDel="00497253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2.</w:delText>
        </w:r>
        <w:r w:rsidR="002F6CF3" w:rsidRPr="00820F46" w:rsidDel="00497253">
          <w:rPr>
            <w:rFonts w:ascii="Times New Roman" w:eastAsia="仿宋_GB2312" w:hAnsi="Times New Roman" w:hint="eastAsia"/>
            <w:sz w:val="32"/>
            <w:szCs w:val="32"/>
          </w:rPr>
          <w:delText>符合条件的高技能人才可按照《泰州市高技能人才与专业技术人才职业发展贯通实施办法》</w:delText>
        </w:r>
        <w:r w:rsidR="002F6CF3" w:rsidRPr="00820F46" w:rsidDel="00497253">
          <w:rPr>
            <w:rFonts w:ascii="Times New Roman" w:eastAsia="仿宋_GB2312" w:hAnsi="Times New Roman" w:hint="eastAsia"/>
            <w:sz w:val="32"/>
            <w:szCs w:val="32"/>
          </w:rPr>
          <w:delText>(</w:delText>
        </w:r>
      </w:del>
      <w:ins w:id="70" w:author="Administrator" w:date="2024-06-21T10:40:00Z">
        <w:del w:id="71" w:author="戚琪玮(sscjgjsfy)" w:date="2024-06-21T11:36:00Z">
          <w:r w:rsidR="00CC4EFD" w:rsidDel="00497253">
            <w:rPr>
              <w:rFonts w:ascii="Times New Roman" w:eastAsia="仿宋_GB2312" w:hAnsi="Times New Roman" w:hint="eastAsia"/>
              <w:sz w:val="32"/>
              <w:szCs w:val="32"/>
            </w:rPr>
            <w:delText>（</w:delText>
          </w:r>
        </w:del>
      </w:ins>
      <w:del w:id="72" w:author="戚琪玮(sscjgjsfy)" w:date="2024-06-21T11:36:00Z">
        <w:r w:rsidR="002F6CF3" w:rsidRPr="00820F46" w:rsidDel="00497253">
          <w:rPr>
            <w:rFonts w:ascii="Times New Roman" w:eastAsia="仿宋_GB2312" w:hAnsi="Times New Roman" w:hint="eastAsia"/>
            <w:sz w:val="32"/>
            <w:szCs w:val="32"/>
          </w:rPr>
          <w:delText>泰人社发〔</w:delText>
        </w:r>
        <w:r w:rsidR="002F6CF3" w:rsidRPr="00820F46" w:rsidDel="00497253">
          <w:rPr>
            <w:rFonts w:ascii="Times New Roman" w:eastAsia="仿宋_GB2312" w:hAnsi="Times New Roman"/>
            <w:sz w:val="32"/>
            <w:szCs w:val="32"/>
          </w:rPr>
          <w:delText>2022</w:delText>
        </w:r>
        <w:r w:rsidR="002F6CF3" w:rsidRPr="00820F46" w:rsidDel="00497253">
          <w:rPr>
            <w:rFonts w:ascii="Times New Roman" w:eastAsia="仿宋_GB2312" w:hAnsi="Times New Roman" w:hint="eastAsia"/>
            <w:sz w:val="32"/>
            <w:szCs w:val="32"/>
          </w:rPr>
          <w:delText>〕</w:delText>
        </w:r>
        <w:r w:rsidR="002F6CF3" w:rsidRPr="00820F46" w:rsidDel="00497253">
          <w:rPr>
            <w:rFonts w:ascii="Times New Roman" w:eastAsia="仿宋_GB2312" w:hAnsi="Times New Roman"/>
            <w:sz w:val="32"/>
            <w:szCs w:val="32"/>
          </w:rPr>
          <w:delText>53</w:delText>
        </w:r>
        <w:r w:rsidR="002F6CF3" w:rsidRPr="00820F46" w:rsidDel="00497253">
          <w:rPr>
            <w:rFonts w:ascii="Times New Roman" w:eastAsia="仿宋_GB2312" w:hAnsi="Times New Roman" w:hint="eastAsia"/>
            <w:sz w:val="32"/>
            <w:szCs w:val="32"/>
          </w:rPr>
          <w:delText>号</w:delText>
        </w:r>
      </w:del>
      <w:ins w:id="73" w:author="Administrator" w:date="2024-06-21T10:40:00Z">
        <w:del w:id="74" w:author="戚琪玮(sscjgjsfy)" w:date="2024-06-21T11:36:00Z">
          <w:r w:rsidR="00CC4EFD" w:rsidDel="00497253">
            <w:rPr>
              <w:rFonts w:ascii="Times New Roman" w:eastAsia="仿宋_GB2312" w:hAnsi="Times New Roman" w:hint="eastAsia"/>
              <w:sz w:val="32"/>
              <w:szCs w:val="32"/>
            </w:rPr>
            <w:delText>）</w:delText>
          </w:r>
        </w:del>
      </w:ins>
      <w:del w:id="75" w:author="戚琪玮(sscjgjsfy)" w:date="2024-06-21T11:36:00Z">
        <w:r w:rsidR="002F6CF3" w:rsidRPr="00820F46" w:rsidDel="00497253">
          <w:rPr>
            <w:rFonts w:ascii="Times New Roman" w:eastAsia="仿宋_GB2312" w:hAnsi="Times New Roman"/>
            <w:sz w:val="32"/>
            <w:szCs w:val="32"/>
          </w:rPr>
          <w:delText>)</w:delText>
        </w:r>
        <w:r w:rsidR="002F6CF3" w:rsidRPr="00820F46" w:rsidDel="00497253">
          <w:rPr>
            <w:rFonts w:ascii="Times New Roman" w:eastAsia="仿宋_GB2312" w:hAnsi="Times New Roman" w:hint="eastAsia"/>
            <w:sz w:val="32"/>
            <w:szCs w:val="32"/>
          </w:rPr>
          <w:delText>的规定申报评审。</w:delText>
        </w:r>
      </w:del>
    </w:p>
    <w:p w14:paraId="24A7FEA6" w14:textId="21520871" w:rsidR="007C70F8" w:rsidRPr="00820F46" w:rsidDel="00497253" w:rsidRDefault="00525C7A">
      <w:pPr>
        <w:overflowPunct w:val="0"/>
        <w:adjustRightInd w:val="0"/>
        <w:snapToGrid w:val="0"/>
        <w:spacing w:line="540" w:lineRule="exact"/>
        <w:ind w:firstLineChars="200" w:firstLine="640"/>
        <w:rPr>
          <w:del w:id="76" w:author="戚琪玮(sscjgjsfy)" w:date="2024-06-21T11:36:00Z"/>
          <w:rFonts w:ascii="Times New Roman" w:eastAsia="仿宋_GB2312" w:hAnsi="Times New Roman"/>
          <w:sz w:val="32"/>
          <w:szCs w:val="32"/>
        </w:rPr>
        <w:pPrChange w:id="77" w:author="Administrator" w:date="2024-06-21T10:35:00Z">
          <w:pPr>
            <w:wordWrap w:val="0"/>
            <w:adjustRightInd w:val="0"/>
            <w:snapToGrid w:val="0"/>
            <w:spacing w:line="560" w:lineRule="exact"/>
            <w:ind w:firstLineChars="200" w:firstLine="640"/>
          </w:pPr>
        </w:pPrChange>
      </w:pPr>
      <w:del w:id="78" w:author="戚琪玮(sscjgjsfy)" w:date="2024-06-21T11:36:00Z">
        <w:r w:rsidRPr="00820F46" w:rsidDel="00497253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3.</w:delText>
        </w:r>
        <w:r w:rsidR="002F6CF3" w:rsidRPr="00820F46" w:rsidDel="00497253">
          <w:rPr>
            <w:rFonts w:ascii="Times New Roman" w:eastAsia="仿宋_GB2312" w:hAnsi="Times New Roman" w:hint="eastAsia"/>
            <w:sz w:val="32"/>
            <w:szCs w:val="32"/>
          </w:rPr>
          <w:delText>根据《关于开展企业急需紧缺人才中级职称考核认定工作有关事项的通知》（泰职办〔</w:delText>
        </w:r>
        <w:r w:rsidR="002F6CF3" w:rsidRPr="00820F46" w:rsidDel="00497253">
          <w:rPr>
            <w:rFonts w:ascii="Times New Roman" w:eastAsia="仿宋_GB2312" w:hAnsi="Times New Roman"/>
            <w:sz w:val="32"/>
            <w:szCs w:val="32"/>
          </w:rPr>
          <w:delText>2020</w:delText>
        </w:r>
        <w:r w:rsidR="002F6CF3" w:rsidRPr="00820F46" w:rsidDel="00497253">
          <w:rPr>
            <w:rFonts w:ascii="Times New Roman" w:eastAsia="仿宋_GB2312" w:hAnsi="Times New Roman" w:hint="eastAsia"/>
            <w:sz w:val="32"/>
            <w:szCs w:val="32"/>
          </w:rPr>
          <w:delText>〕</w:delText>
        </w:r>
        <w:r w:rsidR="002F6CF3" w:rsidRPr="00820F46" w:rsidDel="00497253">
          <w:rPr>
            <w:rFonts w:ascii="Times New Roman" w:eastAsia="仿宋_GB2312" w:hAnsi="Times New Roman"/>
            <w:sz w:val="32"/>
            <w:szCs w:val="32"/>
          </w:rPr>
          <w:delText>5</w:delText>
        </w:r>
        <w:r w:rsidR="002F6CF3" w:rsidRPr="00820F46" w:rsidDel="00497253">
          <w:rPr>
            <w:rFonts w:ascii="Times New Roman" w:eastAsia="仿宋_GB2312" w:hAnsi="Times New Roman" w:hint="eastAsia"/>
            <w:sz w:val="32"/>
            <w:szCs w:val="32"/>
          </w:rPr>
          <w:delText>号）等相关文件精神，无学历、职称、论文，或学历、职称、论文以及资历年限不符合相应专业技术资格条件要求，但品德、专业能力、业绩成果突出、做出较大贡献，能够得到社会和业内认可的专业技术人才，可直接申报药学专业（药品）中级职称考核认定。考核认定条件详见《泰州市药学（药品）中级专业技术资格考核认定条件（试行）》（附件</w:delText>
        </w:r>
        <w:r w:rsidR="002F6CF3" w:rsidRPr="00820F46" w:rsidDel="00497253">
          <w:rPr>
            <w:rFonts w:ascii="Times New Roman" w:eastAsia="仿宋_GB2312" w:hAnsi="Times New Roman"/>
            <w:sz w:val="32"/>
            <w:szCs w:val="32"/>
          </w:rPr>
          <w:delText>1</w:delText>
        </w:r>
        <w:r w:rsidR="002F6CF3" w:rsidRPr="00820F46" w:rsidDel="00497253">
          <w:rPr>
            <w:rFonts w:ascii="Times New Roman" w:eastAsia="仿宋_GB2312" w:hAnsi="Times New Roman" w:hint="eastAsia"/>
            <w:sz w:val="32"/>
            <w:szCs w:val="32"/>
          </w:rPr>
          <w:delText>）</w:delText>
        </w:r>
        <w:r w:rsidR="00C9451D" w:rsidRPr="00820F46" w:rsidDel="00497253">
          <w:rPr>
            <w:rFonts w:ascii="Times New Roman" w:eastAsia="仿宋_GB2312" w:hAnsi="Times New Roman" w:hint="eastAsia"/>
            <w:sz w:val="32"/>
            <w:szCs w:val="32"/>
          </w:rPr>
          <w:delText>。</w:delText>
        </w:r>
      </w:del>
    </w:p>
    <w:p w14:paraId="5BE0EA6A" w14:textId="7D3B270B" w:rsidR="007C70F8" w:rsidRPr="00820F46" w:rsidDel="00497253" w:rsidRDefault="00525C7A">
      <w:pPr>
        <w:overflowPunct w:val="0"/>
        <w:adjustRightInd w:val="0"/>
        <w:snapToGrid w:val="0"/>
        <w:spacing w:line="540" w:lineRule="exact"/>
        <w:ind w:firstLineChars="200" w:firstLine="640"/>
        <w:rPr>
          <w:del w:id="79" w:author="戚琪玮(sscjgjsfy)" w:date="2024-06-21T11:36:00Z"/>
          <w:rFonts w:ascii="Times New Roman" w:eastAsia="仿宋_GB2312" w:hAnsi="Times New Roman"/>
          <w:color w:val="000000"/>
          <w:sz w:val="32"/>
          <w:szCs w:val="32"/>
        </w:rPr>
        <w:pPrChange w:id="80" w:author="Administrator" w:date="2024-06-21T10:35:00Z">
          <w:pPr>
            <w:adjustRightInd w:val="0"/>
            <w:snapToGrid w:val="0"/>
            <w:spacing w:line="560" w:lineRule="exact"/>
            <w:ind w:firstLineChars="200" w:firstLine="640"/>
          </w:pPr>
        </w:pPrChange>
      </w:pPr>
      <w:del w:id="81" w:author="戚琪玮(sscjgjsfy)" w:date="2024-06-21T11:36:00Z">
        <w:r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lastRenderedPageBreak/>
          <w:delText>专业技术人才申报职称的资历（任职年限）截止时间为</w:delText>
        </w:r>
        <w:r w:rsidR="007E57E8"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2023</w:delText>
        </w:r>
        <w:r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年</w:delText>
        </w:r>
        <w:r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12</w:delText>
        </w:r>
        <w:r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月</w:delText>
        </w:r>
        <w:r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31</w:delText>
        </w:r>
        <w:r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日，申报职称的业绩成果、论文、学历（学位）证书等截止时间为</w:delText>
        </w:r>
        <w:r w:rsidR="007E57E8"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2024</w:delText>
        </w:r>
        <w:r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年</w:delText>
        </w:r>
        <w:r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3</w:delText>
        </w:r>
        <w:r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月</w:delText>
        </w:r>
        <w:r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31</w:delText>
        </w:r>
        <w:r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日。</w:delText>
        </w:r>
      </w:del>
    </w:p>
    <w:p w14:paraId="5E8DC29E" w14:textId="30B82C32" w:rsidR="007C70F8" w:rsidRPr="00820F46" w:rsidDel="00497253" w:rsidRDefault="002F6CF3">
      <w:pPr>
        <w:overflowPunct w:val="0"/>
        <w:adjustRightInd w:val="0"/>
        <w:snapToGrid w:val="0"/>
        <w:spacing w:line="540" w:lineRule="exact"/>
        <w:ind w:firstLineChars="200" w:firstLine="640"/>
        <w:jc w:val="left"/>
        <w:rPr>
          <w:del w:id="82" w:author="戚琪玮(sscjgjsfy)" w:date="2024-06-21T11:36:00Z"/>
          <w:rFonts w:ascii="Times New Roman" w:eastAsia="黑体" w:hAnsi="Times New Roman"/>
          <w:sz w:val="32"/>
          <w:szCs w:val="32"/>
        </w:rPr>
        <w:pPrChange w:id="83" w:author="Administrator" w:date="2024-06-21T10:35:00Z">
          <w:pPr>
            <w:wordWrap w:val="0"/>
            <w:adjustRightInd w:val="0"/>
            <w:snapToGrid w:val="0"/>
            <w:spacing w:line="560" w:lineRule="exact"/>
            <w:ind w:firstLineChars="200" w:firstLine="640"/>
            <w:jc w:val="left"/>
          </w:pPr>
        </w:pPrChange>
      </w:pPr>
      <w:del w:id="84" w:author="戚琪玮(sscjgjsfy)" w:date="2024-06-21T11:36:00Z">
        <w:r w:rsidRPr="00820F46" w:rsidDel="00497253">
          <w:rPr>
            <w:rFonts w:ascii="Times New Roman" w:eastAsia="黑体" w:hAnsi="Times New Roman" w:hint="eastAsia"/>
            <w:kern w:val="0"/>
            <w:sz w:val="32"/>
            <w:szCs w:val="32"/>
          </w:rPr>
          <w:delText>三、申报材料要求</w:delText>
        </w:r>
      </w:del>
    </w:p>
    <w:p w14:paraId="7F7006A1" w14:textId="7144EE5C" w:rsidR="007C70F8" w:rsidRPr="00820F46" w:rsidDel="00497253" w:rsidRDefault="002F6CF3">
      <w:pPr>
        <w:pStyle w:val="a6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del w:id="85" w:author="戚琪玮(sscjgjsfy)" w:date="2024-06-21T11:36:00Z"/>
          <w:rFonts w:ascii="Times New Roman" w:eastAsia="楷体_GB2312" w:hAnsi="Times New Roman" w:cs="Times New Roman"/>
          <w:color w:val="000000"/>
          <w:sz w:val="32"/>
          <w:szCs w:val="32"/>
        </w:rPr>
        <w:pPrChange w:id="86" w:author="Administrator" w:date="2024-06-21T10:35:00Z">
          <w:pPr>
            <w:pStyle w:val="a6"/>
            <w:widowControl w:val="0"/>
            <w:shd w:val="clear" w:color="auto" w:fill="FFFFFF"/>
            <w:wordWrap w:val="0"/>
            <w:adjustRightInd w:val="0"/>
            <w:snapToGrid w:val="0"/>
            <w:spacing w:before="0" w:beforeAutospacing="0" w:after="0" w:afterAutospacing="0" w:line="560" w:lineRule="exact"/>
            <w:ind w:firstLineChars="200" w:firstLine="640"/>
            <w:jc w:val="both"/>
          </w:pPr>
        </w:pPrChange>
      </w:pPr>
      <w:del w:id="87" w:author="戚琪玮(sscjgjsfy)" w:date="2024-06-21T11:36:00Z">
        <w:r w:rsidRPr="00820F46" w:rsidDel="00497253">
          <w:rPr>
            <w:rFonts w:ascii="Times New Roman" w:eastAsia="楷体_GB2312" w:hAnsi="Times New Roman" w:cs="Times New Roman"/>
            <w:color w:val="000000"/>
            <w:sz w:val="32"/>
            <w:szCs w:val="32"/>
          </w:rPr>
          <w:delText>1.</w:delText>
        </w:r>
        <w:r w:rsidRPr="00820F46" w:rsidDel="00497253">
          <w:rPr>
            <w:rFonts w:ascii="Times New Roman" w:eastAsia="楷体_GB2312" w:hAnsi="Times New Roman" w:cs="Times New Roman" w:hint="eastAsia"/>
            <w:color w:val="000000"/>
            <w:sz w:val="32"/>
            <w:szCs w:val="32"/>
          </w:rPr>
          <w:delText>提供的材料</w:delText>
        </w:r>
      </w:del>
    </w:p>
    <w:p w14:paraId="07BB4986" w14:textId="7488DF67" w:rsidR="007C70F8" w:rsidRPr="00820F46" w:rsidDel="00497253" w:rsidRDefault="00DB1774">
      <w:pPr>
        <w:pStyle w:val="a6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del w:id="88" w:author="戚琪玮(sscjgjsfy)" w:date="2024-06-21T11:36:00Z"/>
          <w:rFonts w:ascii="Times New Roman" w:eastAsia="仿宋_GB2312" w:hAnsi="Times New Roman" w:cs="Times New Roman"/>
          <w:color w:val="000000"/>
          <w:sz w:val="32"/>
          <w:szCs w:val="32"/>
        </w:rPr>
        <w:pPrChange w:id="89" w:author="Administrator" w:date="2024-06-21T10:35:00Z">
          <w:pPr>
            <w:pStyle w:val="a6"/>
            <w:widowControl w:val="0"/>
            <w:shd w:val="clear" w:color="auto" w:fill="FFFFFF"/>
            <w:wordWrap w:val="0"/>
            <w:adjustRightInd w:val="0"/>
            <w:snapToGrid w:val="0"/>
            <w:spacing w:before="0" w:beforeAutospacing="0" w:after="0" w:afterAutospacing="0" w:line="560" w:lineRule="exact"/>
            <w:ind w:firstLineChars="200" w:firstLine="640"/>
            <w:jc w:val="both"/>
          </w:pPr>
        </w:pPrChange>
      </w:pPr>
      <w:del w:id="90" w:author="戚琪玮(sscjgjsfy)" w:date="2024-06-21T11:36:00Z">
        <w:r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（</w:delText>
        </w:r>
        <w:r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1</w:delText>
        </w:r>
        <w:r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）</w:delText>
        </w:r>
        <w:r w:rsidR="002F6CF3" w:rsidRPr="00820F46" w:rsidDel="00497253">
          <w:rPr>
            <w:rFonts w:ascii="Times New Roman" w:eastAsia="仿宋_GB2312" w:hAnsi="Times New Roman" w:cs="Times New Roman"/>
            <w:sz w:val="32"/>
            <w:szCs w:val="32"/>
          </w:rPr>
          <w:delText>《专业技术资格评审申报表》</w:delText>
        </w:r>
        <w:r w:rsidR="002F6CF3" w:rsidRPr="00820F46" w:rsidDel="00497253">
          <w:rPr>
            <w:rFonts w:ascii="Times New Roman" w:eastAsia="仿宋_GB2312" w:hAnsi="Times New Roman" w:cs="Times New Roman" w:hint="eastAsia"/>
            <w:sz w:val="32"/>
            <w:szCs w:val="32"/>
          </w:rPr>
          <w:delText>《中级考核认定申报表》</w:delText>
        </w:r>
        <w:r w:rsidR="002F6CF3" w:rsidRPr="00820F46" w:rsidDel="00497253">
          <w:rPr>
            <w:rFonts w:ascii="Times New Roman" w:eastAsia="仿宋_GB2312" w:hAnsi="Times New Roman" w:cs="Times New Roman"/>
            <w:sz w:val="32"/>
            <w:szCs w:val="32"/>
          </w:rPr>
          <w:delText>（</w:delText>
        </w:r>
        <w:r w:rsidR="002F6CF3" w:rsidRPr="00820F46" w:rsidDel="00497253">
          <w:rPr>
            <w:rFonts w:ascii="Times New Roman" w:eastAsia="仿宋_GB2312" w:hAnsi="Times New Roman" w:cs="Times New Roman" w:hint="eastAsia"/>
            <w:color w:val="000000"/>
            <w:kern w:val="2"/>
            <w:sz w:val="32"/>
            <w:szCs w:val="32"/>
            <w:rPrChange w:id="91" w:author="Administrator" w:date="2024-06-21T10:32:00Z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rPrChange>
          </w:rPr>
          <w:delText>申报平台下载，</w:delText>
        </w:r>
      </w:del>
      <w:ins w:id="92" w:author="唐桂军" w:date="2024-06-20T16:05:00Z">
        <w:del w:id="93" w:author="戚琪玮(sscjgjsfy)" w:date="2024-06-21T11:36:00Z">
          <w:r w:rsidR="003A183F" w:rsidRPr="00820F46" w:rsidDel="00497253">
            <w:rPr>
              <w:rFonts w:ascii="Times New Roman" w:eastAsia="仿宋_GB2312" w:hAnsi="Times New Roman" w:cs="Times New Roman"/>
              <w:color w:val="000000"/>
              <w:kern w:val="2"/>
              <w:sz w:val="32"/>
              <w:szCs w:val="32"/>
              <w:rPrChange w:id="94" w:author="Administrator" w:date="2024-06-21T10:32:00Z">
                <w:rPr>
                  <w:rFonts w:eastAsia="方正仿宋_GBK"/>
                  <w:sz w:val="32"/>
                  <w:szCs w:val="32"/>
                </w:rPr>
              </w:rPrChange>
            </w:rPr>
            <w:delText>用</w:delText>
          </w:r>
          <w:r w:rsidR="003A183F" w:rsidRPr="00820F46" w:rsidDel="00497253">
            <w:rPr>
              <w:rFonts w:ascii="Times New Roman" w:eastAsia="仿宋_GB2312" w:hAnsi="Times New Roman" w:cs="Times New Roman"/>
              <w:color w:val="000000"/>
              <w:kern w:val="2"/>
              <w:sz w:val="32"/>
              <w:szCs w:val="32"/>
              <w:rPrChange w:id="95" w:author="Administrator" w:date="2024-06-21T10:32:00Z">
                <w:rPr>
                  <w:rFonts w:eastAsia="方正仿宋_GBK"/>
                  <w:sz w:val="32"/>
                  <w:szCs w:val="32"/>
                </w:rPr>
              </w:rPrChange>
            </w:rPr>
            <w:delText>A3</w:delText>
          </w:r>
          <w:r w:rsidR="003A183F" w:rsidRPr="00820F46" w:rsidDel="00497253">
            <w:rPr>
              <w:rFonts w:ascii="Times New Roman" w:eastAsia="仿宋_GB2312" w:hAnsi="Times New Roman" w:cs="Times New Roman"/>
              <w:color w:val="000000"/>
              <w:kern w:val="2"/>
              <w:sz w:val="32"/>
              <w:szCs w:val="32"/>
              <w:rPrChange w:id="96" w:author="Administrator" w:date="2024-06-21T10:32:00Z">
                <w:rPr>
                  <w:rFonts w:eastAsia="方正仿宋_GBK"/>
                  <w:sz w:val="32"/>
                  <w:szCs w:val="32"/>
                </w:rPr>
              </w:rPrChange>
            </w:rPr>
            <w:delText>纸</w:delText>
          </w:r>
          <w:r w:rsidR="003A183F" w:rsidRPr="00820F46" w:rsidDel="00497253">
            <w:rPr>
              <w:rFonts w:ascii="Times New Roman" w:eastAsia="仿宋_GB2312" w:hAnsi="Times New Roman" w:cs="Times New Roman" w:hint="eastAsia"/>
              <w:color w:val="000000"/>
              <w:kern w:val="2"/>
              <w:sz w:val="32"/>
              <w:szCs w:val="32"/>
              <w:rPrChange w:id="97" w:author="Administrator" w:date="2024-06-21T10:32:00Z">
                <w:rPr>
                  <w:rFonts w:eastAsia="方正仿宋_GBK" w:hint="eastAsia"/>
                  <w:sz w:val="32"/>
                  <w:szCs w:val="32"/>
                </w:rPr>
              </w:rPrChange>
            </w:rPr>
            <w:delText>小册子方式</w:delText>
          </w:r>
          <w:r w:rsidR="003A183F" w:rsidRPr="00820F46" w:rsidDel="00497253">
            <w:rPr>
              <w:rFonts w:ascii="Times New Roman" w:eastAsia="仿宋_GB2312" w:hAnsi="Times New Roman" w:cs="Times New Roman"/>
              <w:color w:val="000000"/>
              <w:kern w:val="2"/>
              <w:sz w:val="32"/>
              <w:szCs w:val="32"/>
              <w:rPrChange w:id="98" w:author="Administrator" w:date="2024-06-21T10:32:00Z">
                <w:rPr>
                  <w:rFonts w:eastAsia="方正仿宋_GBK"/>
                  <w:sz w:val="32"/>
                  <w:szCs w:val="32"/>
                </w:rPr>
              </w:rPrChange>
            </w:rPr>
            <w:delText>打印，对折后</w:delText>
          </w:r>
          <w:r w:rsidR="003A183F" w:rsidRPr="00820F46" w:rsidDel="00497253">
            <w:rPr>
              <w:rFonts w:ascii="Times New Roman" w:eastAsia="仿宋_GB2312" w:hAnsi="Times New Roman" w:cs="Times New Roman" w:hint="eastAsia"/>
              <w:color w:val="000000"/>
              <w:kern w:val="2"/>
              <w:sz w:val="32"/>
              <w:szCs w:val="32"/>
              <w:rPrChange w:id="99" w:author="Administrator" w:date="2024-06-21T10:32:00Z">
                <w:rPr>
                  <w:rFonts w:eastAsia="方正仿宋_GBK" w:hint="eastAsia"/>
                  <w:sz w:val="32"/>
                  <w:szCs w:val="32"/>
                </w:rPr>
              </w:rPrChange>
            </w:rPr>
            <w:delText>用</w:delText>
          </w:r>
          <w:r w:rsidR="003A183F" w:rsidRPr="00820F46" w:rsidDel="00497253">
            <w:rPr>
              <w:rFonts w:ascii="Times New Roman" w:eastAsia="仿宋_GB2312" w:hAnsi="Times New Roman" w:cs="Times New Roman"/>
              <w:color w:val="000000"/>
              <w:kern w:val="2"/>
              <w:sz w:val="32"/>
              <w:szCs w:val="32"/>
              <w:rPrChange w:id="100" w:author="Administrator" w:date="2024-06-21T10:32:00Z">
                <w:rPr>
                  <w:rFonts w:eastAsia="方正仿宋_GBK"/>
                  <w:sz w:val="32"/>
                  <w:szCs w:val="32"/>
                </w:rPr>
              </w:rPrChange>
            </w:rPr>
            <w:delText>骑</w:delText>
          </w:r>
          <w:r w:rsidR="003A183F" w:rsidRPr="00820F46" w:rsidDel="00497253">
            <w:rPr>
              <w:rFonts w:ascii="Times New Roman" w:eastAsia="仿宋_GB2312" w:hAnsi="Times New Roman" w:cs="Times New Roman" w:hint="eastAsia"/>
              <w:color w:val="000000"/>
              <w:kern w:val="2"/>
              <w:sz w:val="32"/>
              <w:szCs w:val="32"/>
              <w:rPrChange w:id="101" w:author="Administrator" w:date="2024-06-21T10:32:00Z">
                <w:rPr>
                  <w:rFonts w:eastAsia="方正仿宋_GBK" w:hint="eastAsia"/>
                  <w:sz w:val="32"/>
                  <w:szCs w:val="32"/>
                </w:rPr>
              </w:rPrChange>
            </w:rPr>
            <w:delText>马钉方式装订</w:delText>
          </w:r>
        </w:del>
      </w:ins>
      <w:del w:id="102" w:author="戚琪玮(sscjgjsfy)" w:date="2024-06-21T11:36:00Z">
        <w:r w:rsidR="002F6CF3" w:rsidRPr="00820F46" w:rsidDel="00497253">
          <w:rPr>
            <w:rFonts w:ascii="Times New Roman" w:eastAsia="仿宋_GB2312" w:hAnsi="Times New Roman" w:cs="Times New Roman" w:hint="eastAsia"/>
            <w:color w:val="000000"/>
            <w:kern w:val="2"/>
            <w:sz w:val="32"/>
            <w:szCs w:val="32"/>
            <w:rPrChange w:id="103" w:author="Administrator" w:date="2024-06-21T10:32:00Z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rPrChange>
          </w:rPr>
          <w:delText>用</w:delText>
        </w:r>
        <w:r w:rsidR="002F6CF3" w:rsidRPr="00820F46" w:rsidDel="00497253">
          <w:rPr>
            <w:rFonts w:ascii="Times New Roman" w:eastAsia="仿宋_GB2312" w:hAnsi="Times New Roman" w:cs="Times New Roman"/>
            <w:color w:val="000000"/>
            <w:kern w:val="2"/>
            <w:sz w:val="32"/>
            <w:szCs w:val="32"/>
            <w:rPrChange w:id="104" w:author="Administrator" w:date="2024-06-21T10:32:00Z">
              <w:rPr>
                <w:rFonts w:ascii="Times New Roman" w:eastAsia="仿宋_GB2312" w:hAnsi="Times New Roman" w:cs="Times New Roman"/>
                <w:sz w:val="32"/>
                <w:szCs w:val="32"/>
              </w:rPr>
            </w:rPrChange>
          </w:rPr>
          <w:delText>A3</w:delText>
        </w:r>
        <w:r w:rsidR="002F6CF3" w:rsidRPr="00820F46" w:rsidDel="00497253">
          <w:rPr>
            <w:rFonts w:ascii="Times New Roman" w:eastAsia="仿宋_GB2312" w:hAnsi="Times New Roman" w:cs="Times New Roman" w:hint="eastAsia"/>
            <w:color w:val="000000"/>
            <w:kern w:val="2"/>
            <w:sz w:val="32"/>
            <w:szCs w:val="32"/>
            <w:rPrChange w:id="105" w:author="Administrator" w:date="2024-06-21T10:32:00Z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rPrChange>
          </w:rPr>
          <w:delText>纸打印，对折成</w:delText>
        </w:r>
        <w:r w:rsidR="002F6CF3" w:rsidRPr="00820F46" w:rsidDel="00497253">
          <w:rPr>
            <w:rFonts w:ascii="Times New Roman" w:eastAsia="仿宋_GB2312" w:hAnsi="Times New Roman" w:cs="Times New Roman"/>
            <w:color w:val="000000"/>
            <w:kern w:val="2"/>
            <w:sz w:val="32"/>
            <w:szCs w:val="32"/>
            <w:rPrChange w:id="106" w:author="Administrator" w:date="2024-06-21T10:32:00Z">
              <w:rPr>
                <w:rFonts w:ascii="Times New Roman" w:eastAsia="仿宋_GB2312" w:hAnsi="Times New Roman" w:cs="Times New Roman"/>
                <w:sz w:val="32"/>
                <w:szCs w:val="32"/>
              </w:rPr>
            </w:rPrChange>
          </w:rPr>
          <w:delText>A4</w:delText>
        </w:r>
        <w:r w:rsidR="002F6CF3" w:rsidRPr="00820F46" w:rsidDel="00497253">
          <w:rPr>
            <w:rFonts w:ascii="Times New Roman" w:eastAsia="仿宋_GB2312" w:hAnsi="Times New Roman" w:cs="Times New Roman" w:hint="eastAsia"/>
            <w:color w:val="000000"/>
            <w:kern w:val="2"/>
            <w:sz w:val="32"/>
            <w:szCs w:val="32"/>
            <w:rPrChange w:id="107" w:author="Administrator" w:date="2024-06-21T10:32:00Z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rPrChange>
          </w:rPr>
          <w:delText>纸后从中间骑缝装订）一式</w:delText>
        </w:r>
        <w:r w:rsidR="002F6CF3" w:rsidRPr="00820F46" w:rsidDel="00497253">
          <w:rPr>
            <w:rFonts w:ascii="Times New Roman" w:eastAsia="仿宋_GB2312" w:hAnsi="Times New Roman" w:cs="Times New Roman"/>
            <w:color w:val="000000"/>
            <w:kern w:val="2"/>
            <w:sz w:val="32"/>
            <w:szCs w:val="32"/>
            <w:rPrChange w:id="108" w:author="Administrator" w:date="2024-06-21T10:32:00Z">
              <w:rPr>
                <w:rFonts w:ascii="Times New Roman" w:eastAsia="仿宋_GB2312" w:hAnsi="Times New Roman" w:cs="Times New Roman"/>
                <w:sz w:val="32"/>
                <w:szCs w:val="32"/>
              </w:rPr>
            </w:rPrChange>
          </w:rPr>
          <w:delText>3</w:delText>
        </w:r>
        <w:r w:rsidR="002F6CF3" w:rsidRPr="00820F46" w:rsidDel="00497253">
          <w:rPr>
            <w:rFonts w:ascii="Times New Roman" w:eastAsia="仿宋_GB2312" w:hAnsi="Times New Roman" w:cs="Times New Roman" w:hint="eastAsia"/>
            <w:color w:val="000000"/>
            <w:kern w:val="2"/>
            <w:sz w:val="32"/>
            <w:szCs w:val="32"/>
            <w:rPrChange w:id="109" w:author="Administrator" w:date="2024-06-21T10:32:00Z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rPrChange>
          </w:rPr>
          <w:delText>份。申报考核认定的人员其个人具有代表性、标志性成果须由本单位或本行业</w:delText>
        </w:r>
        <w:r w:rsidR="002F6CF3" w:rsidRPr="00820F46" w:rsidDel="00497253">
          <w:rPr>
            <w:rFonts w:ascii="Times New Roman" w:eastAsia="仿宋_GB2312" w:hAnsi="Times New Roman" w:cs="Times New Roman"/>
            <w:color w:val="000000"/>
            <w:kern w:val="2"/>
            <w:sz w:val="32"/>
            <w:szCs w:val="32"/>
            <w:rPrChange w:id="110" w:author="Administrator" w:date="2024-06-21T10:32:00Z">
              <w:rPr>
                <w:rFonts w:ascii="Times New Roman" w:eastAsia="仿宋_GB2312" w:hAnsi="Times New Roman" w:cs="Times New Roman"/>
                <w:sz w:val="32"/>
                <w:szCs w:val="32"/>
              </w:rPr>
            </w:rPrChange>
          </w:rPr>
          <w:delText>2</w:delText>
        </w:r>
        <w:r w:rsidR="002F6CF3" w:rsidRPr="00820F46" w:rsidDel="00497253">
          <w:rPr>
            <w:rFonts w:ascii="Times New Roman" w:eastAsia="仿宋_GB2312" w:hAnsi="Times New Roman" w:cs="Times New Roman" w:hint="eastAsia"/>
            <w:color w:val="000000"/>
            <w:kern w:val="2"/>
            <w:sz w:val="32"/>
            <w:szCs w:val="32"/>
            <w:rPrChange w:id="111" w:author="Administrator" w:date="2024-06-21T10:32:00Z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rPrChange>
          </w:rPr>
          <w:delText>名以上</w:delText>
        </w:r>
        <w:r w:rsidR="00973346" w:rsidRPr="00820F46" w:rsidDel="00497253">
          <w:rPr>
            <w:rFonts w:ascii="Times New Roman" w:eastAsia="仿宋_GB2312" w:hAnsi="Times New Roman" w:cs="Times New Roman" w:hint="eastAsia"/>
            <w:color w:val="000000"/>
            <w:kern w:val="2"/>
            <w:sz w:val="32"/>
            <w:szCs w:val="32"/>
            <w:rPrChange w:id="112" w:author="Administrator" w:date="2024-06-21T10:32:00Z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rPrChange>
          </w:rPr>
          <w:delText>具有</w:delText>
        </w:r>
        <w:r w:rsidR="002F6CF3" w:rsidRPr="00820F46" w:rsidDel="00497253">
          <w:rPr>
            <w:rFonts w:ascii="Times New Roman" w:eastAsia="仿宋_GB2312" w:hAnsi="Times New Roman" w:cs="Times New Roman" w:hint="eastAsia"/>
            <w:color w:val="000000"/>
            <w:kern w:val="2"/>
            <w:sz w:val="32"/>
            <w:szCs w:val="32"/>
            <w:rPrChange w:id="113" w:author="Administrator" w:date="2024-06-21T10:32:00Z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rPrChange>
          </w:rPr>
          <w:delText>高级职称的同行专家或企业负责人</w:delText>
        </w:r>
        <w:r w:rsidR="002F6CF3" w:rsidRPr="00820F46" w:rsidDel="00497253">
          <w:rPr>
            <w:rFonts w:ascii="Times New Roman" w:eastAsia="仿宋_GB2312" w:hAnsi="Times New Roman" w:cs="Times New Roman"/>
            <w:sz w:val="32"/>
            <w:szCs w:val="32"/>
          </w:rPr>
          <w:delText>撰写推荐意见，意见内容在申报时录入，《</w:delText>
        </w:r>
        <w:r w:rsidR="002F6CF3" w:rsidRPr="00820F46" w:rsidDel="00497253">
          <w:rPr>
            <w:rFonts w:ascii="Times New Roman" w:eastAsia="仿宋_GB2312" w:hAnsi="Times New Roman" w:cs="Times New Roman" w:hint="eastAsia"/>
            <w:sz w:val="32"/>
            <w:szCs w:val="32"/>
          </w:rPr>
          <w:delText>中级考核认定申报表</w:delText>
        </w:r>
        <w:r w:rsidR="002F6CF3" w:rsidRPr="00820F46" w:rsidDel="00497253">
          <w:rPr>
            <w:rFonts w:ascii="Times New Roman" w:eastAsia="仿宋_GB2312" w:hAnsi="Times New Roman" w:cs="Times New Roman"/>
            <w:sz w:val="32"/>
            <w:szCs w:val="32"/>
          </w:rPr>
          <w:delText>》打印出来后由推荐的专家或企业负责人签字。</w:delText>
        </w:r>
      </w:del>
    </w:p>
    <w:p w14:paraId="3700570C" w14:textId="4D899CCA" w:rsidR="007C70F8" w:rsidRPr="00820F46" w:rsidDel="00497253" w:rsidRDefault="00DB1774">
      <w:pPr>
        <w:pStyle w:val="a6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del w:id="114" w:author="戚琪玮(sscjgjsfy)" w:date="2024-06-21T11:36:00Z"/>
          <w:rFonts w:ascii="Times New Roman" w:eastAsia="仿宋_GB2312" w:hAnsi="Times New Roman" w:cs="Times New Roman"/>
          <w:color w:val="000000"/>
          <w:sz w:val="32"/>
          <w:szCs w:val="32"/>
        </w:rPr>
        <w:pPrChange w:id="115" w:author="Administrator" w:date="2024-06-21T10:35:00Z">
          <w:pPr>
            <w:pStyle w:val="a6"/>
            <w:widowControl w:val="0"/>
            <w:shd w:val="clear" w:color="auto" w:fill="FFFFFF"/>
            <w:wordWrap w:val="0"/>
            <w:adjustRightInd w:val="0"/>
            <w:snapToGrid w:val="0"/>
            <w:spacing w:before="0" w:beforeAutospacing="0" w:after="0" w:afterAutospacing="0" w:line="560" w:lineRule="exact"/>
            <w:ind w:firstLineChars="200" w:firstLine="640"/>
            <w:jc w:val="both"/>
          </w:pPr>
        </w:pPrChange>
      </w:pPr>
      <w:del w:id="116" w:author="戚琪玮(sscjgjsfy)" w:date="2024-06-21T11:36:00Z">
        <w:r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（</w:delText>
        </w:r>
        <w:r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2</w:delText>
        </w:r>
        <w:r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）</w:delText>
        </w:r>
        <w:r w:rsidR="00525C7A"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《专业技术资格人员情况简介表》（</w:delText>
        </w:r>
        <w:r w:rsidR="00525C7A"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附件</w:delText>
        </w:r>
        <w:r w:rsidR="00525C7A"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2</w:delText>
        </w:r>
        <w:r w:rsidR="00525C7A"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）一式</w:delText>
        </w:r>
        <w:r w:rsidR="00525C7A"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3</w:delText>
        </w:r>
        <w:r w:rsidR="00525C7A"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份。</w:delText>
        </w:r>
      </w:del>
    </w:p>
    <w:p w14:paraId="23183822" w14:textId="2E6E5F14" w:rsidR="007C70F8" w:rsidRPr="00820F46" w:rsidDel="00497253" w:rsidRDefault="00DB1774">
      <w:pPr>
        <w:overflowPunct w:val="0"/>
        <w:adjustRightInd w:val="0"/>
        <w:snapToGrid w:val="0"/>
        <w:spacing w:line="540" w:lineRule="exact"/>
        <w:ind w:firstLineChars="200" w:firstLine="640"/>
        <w:rPr>
          <w:del w:id="117" w:author="戚琪玮(sscjgjsfy)" w:date="2024-06-21T11:36:00Z"/>
          <w:rFonts w:ascii="Times New Roman" w:eastAsia="仿宋_GB2312" w:hAnsi="Times New Roman"/>
          <w:sz w:val="32"/>
          <w:szCs w:val="32"/>
        </w:rPr>
        <w:pPrChange w:id="118" w:author="Administrator" w:date="2024-06-21T10:35:00Z">
          <w:pPr>
            <w:wordWrap w:val="0"/>
            <w:adjustRightInd w:val="0"/>
            <w:snapToGrid w:val="0"/>
            <w:spacing w:line="560" w:lineRule="exact"/>
            <w:ind w:firstLineChars="200" w:firstLine="640"/>
          </w:pPr>
        </w:pPrChange>
      </w:pPr>
      <w:del w:id="119" w:author="戚琪玮(sscjgjsfy)" w:date="2024-06-21T11:36:00Z">
        <w:r w:rsidRPr="00820F46" w:rsidDel="00497253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delText>（</w:delText>
        </w:r>
        <w:r w:rsidRPr="00820F46" w:rsidDel="00497253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3</w:delText>
        </w:r>
        <w:r w:rsidRPr="00820F46" w:rsidDel="00497253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delText>）</w:delText>
        </w:r>
        <w:r w:rsidR="00525C7A" w:rsidRPr="00820F46" w:rsidDel="00497253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《个人承诺</w:delText>
        </w:r>
        <w:r w:rsidR="002F6CF3" w:rsidRPr="00820F46" w:rsidDel="00497253">
          <w:rPr>
            <w:rFonts w:ascii="Times New Roman" w:eastAsia="仿宋_GB2312" w:hAnsi="Times New Roman" w:hint="eastAsia"/>
            <w:sz w:val="32"/>
            <w:szCs w:val="32"/>
          </w:rPr>
          <w:delText>书》（申报平台中可下载模版，需申报人签名）</w:delText>
        </w:r>
        <w:r w:rsidR="002F6CF3" w:rsidRPr="00820F46" w:rsidDel="00497253">
          <w:rPr>
            <w:rFonts w:ascii="Times New Roman" w:eastAsia="仿宋_GB2312" w:hAnsi="Times New Roman"/>
            <w:sz w:val="32"/>
            <w:szCs w:val="32"/>
          </w:rPr>
          <w:delText>1</w:delText>
        </w:r>
        <w:r w:rsidR="002F6CF3" w:rsidRPr="00820F46" w:rsidDel="00497253">
          <w:rPr>
            <w:rFonts w:ascii="Times New Roman" w:eastAsia="仿宋_GB2312" w:hAnsi="Times New Roman" w:hint="eastAsia"/>
            <w:sz w:val="32"/>
            <w:szCs w:val="32"/>
          </w:rPr>
          <w:delText>份。</w:delText>
        </w:r>
      </w:del>
    </w:p>
    <w:p w14:paraId="732E42D8" w14:textId="69E6BAB1" w:rsidR="007C70F8" w:rsidRPr="00820F46" w:rsidDel="00497253" w:rsidRDefault="002F6CF3">
      <w:pPr>
        <w:pStyle w:val="a6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del w:id="120" w:author="戚琪玮(sscjgjsfy)" w:date="2024-06-21T11:36:00Z"/>
          <w:rFonts w:ascii="Times New Roman" w:eastAsia="仿宋_GB2312" w:hAnsi="Times New Roman" w:cs="Times New Roman"/>
          <w:color w:val="000000"/>
          <w:sz w:val="32"/>
          <w:szCs w:val="32"/>
        </w:rPr>
        <w:pPrChange w:id="121" w:author="Administrator" w:date="2024-06-21T10:35:00Z">
          <w:pPr>
            <w:pStyle w:val="a6"/>
            <w:widowControl w:val="0"/>
            <w:shd w:val="clear" w:color="auto" w:fill="FFFFFF"/>
            <w:wordWrap w:val="0"/>
            <w:adjustRightInd w:val="0"/>
            <w:snapToGrid w:val="0"/>
            <w:spacing w:before="0" w:beforeAutospacing="0" w:after="0" w:afterAutospacing="0" w:line="560" w:lineRule="exact"/>
            <w:ind w:firstLineChars="200" w:firstLine="640"/>
            <w:jc w:val="both"/>
          </w:pPr>
        </w:pPrChange>
      </w:pPr>
      <w:del w:id="122" w:author="戚琪玮(sscjgjsfy)" w:date="2024-06-21T11:36:00Z">
        <w:r w:rsidRPr="00820F46" w:rsidDel="00497253">
          <w:rPr>
            <w:rFonts w:ascii="Times New Roman" w:eastAsia="仿宋_GB2312" w:hAnsi="Times New Roman" w:cs="Times New Roman" w:hint="eastAsia"/>
            <w:sz w:val="32"/>
            <w:szCs w:val="32"/>
          </w:rPr>
          <w:delText>（</w:delText>
        </w:r>
        <w:r w:rsidRPr="00820F46" w:rsidDel="00497253">
          <w:rPr>
            <w:rFonts w:ascii="Times New Roman" w:eastAsia="仿宋_GB2312" w:hAnsi="Times New Roman" w:cs="Times New Roman"/>
            <w:sz w:val="32"/>
            <w:szCs w:val="32"/>
          </w:rPr>
          <w:delText>4</w:delText>
        </w:r>
        <w:r w:rsidRPr="00820F46" w:rsidDel="00497253">
          <w:rPr>
            <w:rFonts w:ascii="Times New Roman" w:eastAsia="仿宋_GB2312" w:hAnsi="Times New Roman" w:cs="Times New Roman" w:hint="eastAsia"/>
            <w:sz w:val="32"/>
            <w:szCs w:val="32"/>
          </w:rPr>
          <w:delText>）</w:delText>
        </w:r>
        <w:r w:rsidRPr="00820F46" w:rsidDel="00497253">
          <w:rPr>
            <w:rFonts w:ascii="Times New Roman" w:eastAsia="仿宋_GB2312" w:hAnsi="Times New Roman" w:cs="Times New Roman"/>
            <w:sz w:val="32"/>
            <w:szCs w:val="32"/>
          </w:rPr>
          <w:delText>身份证复印件。</w:delText>
        </w:r>
      </w:del>
    </w:p>
    <w:p w14:paraId="50C75825" w14:textId="6636C577" w:rsidR="007C70F8" w:rsidRPr="00820F46" w:rsidDel="00497253" w:rsidRDefault="00DB1774">
      <w:pPr>
        <w:pStyle w:val="a6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del w:id="123" w:author="戚琪玮(sscjgjsfy)" w:date="2024-06-21T11:36:00Z"/>
          <w:rFonts w:ascii="Times New Roman" w:eastAsia="仿宋_GB2312" w:hAnsi="Times New Roman" w:cs="Times New Roman"/>
          <w:color w:val="000000"/>
          <w:sz w:val="32"/>
          <w:szCs w:val="32"/>
        </w:rPr>
        <w:pPrChange w:id="124" w:author="Administrator" w:date="2024-06-21T10:35:00Z">
          <w:pPr>
            <w:pStyle w:val="a6"/>
            <w:widowControl w:val="0"/>
            <w:shd w:val="clear" w:color="auto" w:fill="FFFFFF"/>
            <w:wordWrap w:val="0"/>
            <w:adjustRightInd w:val="0"/>
            <w:snapToGrid w:val="0"/>
            <w:spacing w:before="0" w:beforeAutospacing="0" w:after="0" w:afterAutospacing="0" w:line="560" w:lineRule="exact"/>
            <w:ind w:firstLineChars="200" w:firstLine="640"/>
            <w:jc w:val="both"/>
          </w:pPr>
        </w:pPrChange>
      </w:pPr>
      <w:del w:id="125" w:author="戚琪玮(sscjgjsfy)" w:date="2024-06-21T11:36:00Z">
        <w:r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（</w:delText>
        </w:r>
        <w:r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5</w:delText>
        </w:r>
        <w:r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）</w:delText>
        </w:r>
        <w:r w:rsidR="00525C7A"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学历（学位）证书（</w:delText>
        </w:r>
        <w:r w:rsidR="002F6CF3" w:rsidRPr="00820F46" w:rsidDel="00497253">
          <w:rPr>
            <w:rFonts w:ascii="Times New Roman" w:eastAsia="仿宋_GB2312" w:hAnsi="Times New Roman" w:cs="Times New Roman" w:hint="eastAsia"/>
            <w:sz w:val="32"/>
            <w:szCs w:val="32"/>
          </w:rPr>
          <w:delText>凡申报平台不能自动获取验证的学历（学位）（中专及以下学历除外），均需申报人在“其他材料”中上传《学历证书电子注册备案表》或《中国高等教育学位在线验证报告》等相关佐证材料（需登陆“学信网”申请）。国（境）外的学历，须提供教育部留学服务中心的认证证书。</w:delText>
        </w:r>
        <w:r w:rsidR="00525C7A"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）。</w:delText>
        </w:r>
      </w:del>
    </w:p>
    <w:p w14:paraId="0A8D7111" w14:textId="1CFA03C3" w:rsidR="007C70F8" w:rsidRPr="00820F46" w:rsidDel="00497253" w:rsidRDefault="00DB1774">
      <w:pPr>
        <w:overflowPunct w:val="0"/>
        <w:adjustRightInd w:val="0"/>
        <w:snapToGrid w:val="0"/>
        <w:spacing w:line="540" w:lineRule="exact"/>
        <w:ind w:firstLineChars="200" w:firstLine="640"/>
        <w:rPr>
          <w:del w:id="126" w:author="戚琪玮(sscjgjsfy)" w:date="2024-06-21T11:36:00Z"/>
          <w:rFonts w:ascii="Times New Roman" w:eastAsia="仿宋_GB2312" w:hAnsi="Times New Roman"/>
          <w:color w:val="000000"/>
          <w:kern w:val="0"/>
          <w:sz w:val="32"/>
          <w:szCs w:val="32"/>
        </w:rPr>
        <w:pPrChange w:id="127" w:author="Administrator" w:date="2024-06-21T10:35:00Z">
          <w:pPr>
            <w:wordWrap w:val="0"/>
            <w:adjustRightInd w:val="0"/>
            <w:snapToGrid w:val="0"/>
            <w:spacing w:line="560" w:lineRule="exact"/>
            <w:ind w:firstLineChars="200" w:firstLine="640"/>
          </w:pPr>
        </w:pPrChange>
      </w:pPr>
      <w:del w:id="128" w:author="戚琪玮(sscjgjsfy)" w:date="2024-06-21T11:36:00Z">
        <w:r w:rsidRPr="00820F46" w:rsidDel="00497253">
          <w:rPr>
            <w:rFonts w:ascii="Times New Roman" w:eastAsia="仿宋_GB2312" w:hAnsi="Times New Roman" w:hint="eastAsia"/>
            <w:color w:val="000000"/>
            <w:sz w:val="32"/>
            <w:szCs w:val="32"/>
          </w:rPr>
          <w:delText>（</w:delText>
        </w:r>
        <w:r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6</w:delText>
        </w:r>
        <w:r w:rsidRPr="00820F46" w:rsidDel="00497253">
          <w:rPr>
            <w:rFonts w:ascii="Times New Roman" w:eastAsia="仿宋_GB2312" w:hAnsi="Times New Roman" w:hint="eastAsia"/>
            <w:color w:val="000000"/>
            <w:sz w:val="32"/>
            <w:szCs w:val="32"/>
          </w:rPr>
          <w:delText>）</w:delText>
        </w:r>
        <w:r w:rsidR="00525C7A"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申报人现专业技术资格证书、任职聘书（聘文）。</w:delText>
        </w:r>
        <w:r w:rsidR="002F6CF3" w:rsidRPr="00820F46" w:rsidDel="00497253">
          <w:rPr>
            <w:rFonts w:ascii="Times New Roman" w:eastAsia="仿宋_GB2312" w:hAnsi="Times New Roman" w:hint="eastAsia"/>
            <w:color w:val="000000"/>
            <w:sz w:val="32"/>
            <w:szCs w:val="32"/>
          </w:rPr>
          <w:delText>持外地人社部门或经人社部门授权的单位颁发的职称证书，在我市同级转评或申报高一级职称的，须符合国家相关政策规定，能够</w:delText>
        </w:r>
        <w:r w:rsidR="002F6CF3" w:rsidRPr="00820F46" w:rsidDel="00497253">
          <w:rPr>
            <w:rFonts w:ascii="Times New Roman" w:eastAsia="仿宋_GB2312" w:hAnsi="Times New Roman" w:hint="eastAsia"/>
            <w:color w:val="000000"/>
            <w:sz w:val="32"/>
            <w:szCs w:val="32"/>
          </w:rPr>
          <w:lastRenderedPageBreak/>
          <w:delText>提供证书、评审</w:delText>
        </w:r>
      </w:del>
      <w:ins w:id="129" w:author="唐桂军" w:date="2024-06-20T16:05:00Z">
        <w:del w:id="130" w:author="戚琪玮(sscjgjsfy)" w:date="2024-06-21T11:36:00Z">
          <w:r w:rsidR="003A183F" w:rsidRPr="00820F46" w:rsidDel="00497253">
            <w:rPr>
              <w:rFonts w:ascii="Times New Roman" w:eastAsia="仿宋_GB2312" w:hAnsi="Times New Roman"/>
              <w:color w:val="000000"/>
              <w:sz w:val="32"/>
              <w:szCs w:val="32"/>
            </w:rPr>
            <w:delText>(</w:delText>
          </w:r>
          <w:r w:rsidR="003A183F" w:rsidRPr="00820F46" w:rsidDel="00497253">
            <w:rPr>
              <w:rFonts w:ascii="Times New Roman" w:eastAsia="仿宋_GB2312" w:hAnsi="Times New Roman" w:hint="eastAsia"/>
              <w:color w:val="000000"/>
              <w:sz w:val="32"/>
              <w:szCs w:val="32"/>
            </w:rPr>
            <w:delText>初定</w:delText>
          </w:r>
          <w:r w:rsidR="003A183F" w:rsidRPr="00820F46" w:rsidDel="00497253">
            <w:rPr>
              <w:rFonts w:ascii="Times New Roman" w:eastAsia="仿宋_GB2312" w:hAnsi="Times New Roman"/>
              <w:color w:val="000000"/>
              <w:sz w:val="32"/>
              <w:szCs w:val="32"/>
            </w:rPr>
            <w:delText>)</w:delText>
          </w:r>
        </w:del>
      </w:ins>
      <w:del w:id="131" w:author="戚琪玮(sscjgjsfy)" w:date="2024-06-21T11:36:00Z">
        <w:r w:rsidR="002F6CF3" w:rsidRPr="00820F46" w:rsidDel="00497253">
          <w:rPr>
            <w:rFonts w:ascii="Times New Roman" w:eastAsia="仿宋_GB2312" w:hAnsi="Times New Roman" w:hint="eastAsia"/>
            <w:color w:val="000000"/>
            <w:sz w:val="32"/>
            <w:szCs w:val="32"/>
          </w:rPr>
          <w:delText>申报表和评审批文等相关佐证材料。</w:delText>
        </w:r>
      </w:del>
    </w:p>
    <w:p w14:paraId="6F3742AF" w14:textId="5F625441" w:rsidR="007C70F8" w:rsidRPr="00820F46" w:rsidDel="00497253" w:rsidRDefault="00DB1774">
      <w:pPr>
        <w:pStyle w:val="a6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del w:id="132" w:author="戚琪玮(sscjgjsfy)" w:date="2024-06-21T11:36:00Z"/>
          <w:rFonts w:ascii="Times New Roman" w:eastAsia="仿宋_GB2312" w:hAnsi="Times New Roman" w:cs="Times New Roman"/>
          <w:color w:val="000000"/>
          <w:sz w:val="32"/>
          <w:szCs w:val="32"/>
        </w:rPr>
        <w:pPrChange w:id="133" w:author="Administrator" w:date="2024-06-21T10:35:00Z">
          <w:pPr>
            <w:pStyle w:val="a6"/>
            <w:widowControl w:val="0"/>
            <w:shd w:val="clear" w:color="auto" w:fill="FFFFFF"/>
            <w:wordWrap w:val="0"/>
            <w:adjustRightInd w:val="0"/>
            <w:snapToGrid w:val="0"/>
            <w:spacing w:before="0" w:beforeAutospacing="0" w:after="0" w:afterAutospacing="0" w:line="560" w:lineRule="exact"/>
            <w:ind w:firstLineChars="200" w:firstLine="640"/>
            <w:jc w:val="both"/>
          </w:pPr>
        </w:pPrChange>
      </w:pPr>
      <w:del w:id="134" w:author="戚琪玮(sscjgjsfy)" w:date="2024-06-21T11:36:00Z">
        <w:r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（</w:delText>
        </w:r>
        <w:r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7</w:delText>
        </w:r>
        <w:r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）</w:delText>
        </w:r>
        <w:r w:rsidR="002F6CF3" w:rsidRPr="00820F46" w:rsidDel="00497253">
          <w:rPr>
            <w:rFonts w:ascii="Times New Roman" w:eastAsia="仿宋_GB2312" w:hAnsi="Times New Roman" w:cs="Times New Roman" w:hint="eastAsia"/>
            <w:sz w:val="32"/>
            <w:szCs w:val="32"/>
          </w:rPr>
          <w:delText>继续教育学时审验合格证明</w:delText>
        </w:r>
        <w:r w:rsidR="002F6CF3" w:rsidRPr="00820F46" w:rsidDel="00497253">
          <w:rPr>
            <w:rFonts w:ascii="Times New Roman" w:eastAsia="仿宋_GB2312" w:hAnsi="Times New Roman" w:cs="Times New Roman"/>
            <w:sz w:val="32"/>
            <w:szCs w:val="32"/>
          </w:rPr>
          <w:delText>。</w:delText>
        </w:r>
      </w:del>
    </w:p>
    <w:p w14:paraId="3606258B" w14:textId="259086E9" w:rsidR="007C70F8" w:rsidRPr="00820F46" w:rsidDel="00497253" w:rsidRDefault="00DB1774">
      <w:pPr>
        <w:pStyle w:val="a6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del w:id="135" w:author="戚琪玮(sscjgjsfy)" w:date="2024-06-21T11:36:00Z"/>
          <w:rFonts w:ascii="Times New Roman" w:eastAsia="仿宋_GB2312" w:hAnsi="Times New Roman" w:cs="Times New Roman"/>
          <w:color w:val="000000"/>
          <w:sz w:val="32"/>
          <w:szCs w:val="32"/>
        </w:rPr>
        <w:pPrChange w:id="136" w:author="Administrator" w:date="2024-06-21T10:35:00Z">
          <w:pPr>
            <w:pStyle w:val="a6"/>
            <w:widowControl w:val="0"/>
            <w:shd w:val="clear" w:color="auto" w:fill="FFFFFF"/>
            <w:wordWrap w:val="0"/>
            <w:adjustRightInd w:val="0"/>
            <w:snapToGrid w:val="0"/>
            <w:spacing w:before="0" w:beforeAutospacing="0" w:after="0" w:afterAutospacing="0" w:line="560" w:lineRule="exact"/>
            <w:ind w:firstLineChars="200" w:firstLine="640"/>
            <w:jc w:val="both"/>
          </w:pPr>
        </w:pPrChange>
      </w:pPr>
      <w:del w:id="137" w:author="戚琪玮(sscjgjsfy)" w:date="2024-06-21T11:36:00Z">
        <w:r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（</w:delText>
        </w:r>
        <w:r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8</w:delText>
        </w:r>
        <w:r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）</w:delText>
        </w:r>
        <w:r w:rsidR="00525C7A"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近</w:delText>
        </w:r>
        <w:r w:rsidR="00525C7A"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4</w:delText>
        </w:r>
        <w:r w:rsidR="00525C7A"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年年度考核材料（</w:delText>
        </w:r>
        <w:r w:rsidR="002F6CF3" w:rsidRPr="00820F46" w:rsidDel="00497253">
          <w:rPr>
            <w:rFonts w:ascii="Times New Roman" w:eastAsia="仿宋_GB2312" w:hAnsi="Times New Roman" w:cs="Times New Roman"/>
            <w:sz w:val="32"/>
            <w:szCs w:val="32"/>
          </w:rPr>
          <w:delText>企业单位申报人员不能提供年度考核表的，由其单位对其近四年来的德、能、勤、绩四方面进行考核，做出综合评价意见</w:delText>
        </w:r>
        <w:r w:rsidR="00525C7A"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）。</w:delText>
        </w:r>
      </w:del>
    </w:p>
    <w:p w14:paraId="24DB039D" w14:textId="2E3FF97F" w:rsidR="003A183F" w:rsidRPr="00820F46" w:rsidDel="00497253" w:rsidRDefault="00DB1774">
      <w:pPr>
        <w:overflowPunct w:val="0"/>
        <w:adjustRightInd w:val="0"/>
        <w:snapToGrid w:val="0"/>
        <w:spacing w:line="540" w:lineRule="exact"/>
        <w:ind w:firstLineChars="200" w:firstLine="640"/>
        <w:rPr>
          <w:ins w:id="138" w:author="唐桂军" w:date="2024-06-20T16:18:00Z"/>
          <w:del w:id="139" w:author="戚琪玮(sscjgjsfy)" w:date="2024-06-21T11:36:00Z"/>
          <w:rFonts w:ascii="Times New Roman" w:eastAsia="仿宋_GB2312" w:hAnsi="Times New Roman"/>
          <w:kern w:val="0"/>
          <w:sz w:val="32"/>
          <w:szCs w:val="32"/>
          <w:rPrChange w:id="140" w:author="Administrator" w:date="2024-06-21T10:32:00Z">
            <w:rPr>
              <w:ins w:id="141" w:author="唐桂军" w:date="2024-06-20T16:18:00Z"/>
              <w:del w:id="142" w:author="戚琪玮(sscjgjsfy)" w:date="2024-06-21T11:36:00Z"/>
              <w:rFonts w:ascii="Times New Roman" w:eastAsia="仿宋_GB2312" w:hAnsi="Times New Roman"/>
              <w:color w:val="000000"/>
              <w:kern w:val="0"/>
              <w:sz w:val="32"/>
              <w:szCs w:val="32"/>
            </w:rPr>
          </w:rPrChange>
        </w:rPr>
        <w:pPrChange w:id="143" w:author="Administrator" w:date="2024-06-21T10:35:00Z">
          <w:pPr>
            <w:adjustRightInd w:val="0"/>
            <w:snapToGrid w:val="0"/>
            <w:spacing w:line="540" w:lineRule="exact"/>
            <w:ind w:firstLineChars="200" w:firstLine="640"/>
          </w:pPr>
        </w:pPrChange>
      </w:pPr>
      <w:del w:id="144" w:author="戚琪玮(sscjgjsfy)" w:date="2024-06-21T11:36:00Z">
        <w:r w:rsidRPr="00820F46" w:rsidDel="00497253">
          <w:rPr>
            <w:rFonts w:ascii="Times New Roman" w:eastAsia="仿宋_GB2312" w:hAnsi="Times New Roman" w:hint="eastAsia"/>
            <w:color w:val="000000"/>
            <w:sz w:val="32"/>
            <w:szCs w:val="32"/>
          </w:rPr>
          <w:delText>（</w:delText>
        </w:r>
        <w:r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9</w:delText>
        </w:r>
        <w:r w:rsidRPr="00820F46" w:rsidDel="00497253">
          <w:rPr>
            <w:rFonts w:ascii="Times New Roman" w:eastAsia="仿宋_GB2312" w:hAnsi="Times New Roman" w:hint="eastAsia"/>
            <w:color w:val="000000"/>
            <w:sz w:val="32"/>
            <w:szCs w:val="32"/>
          </w:rPr>
          <w:delText>）</w:delText>
        </w:r>
        <w:r w:rsidR="00525C7A"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任现职以来的技术工</w:delText>
        </w:r>
        <w:r w:rsidR="00525C7A" w:rsidRPr="00820F46" w:rsidDel="00497253">
          <w:rPr>
            <w:rFonts w:ascii="Times New Roman" w:eastAsia="仿宋_GB2312" w:hAnsi="Times New Roman" w:hint="eastAsia"/>
            <w:kern w:val="0"/>
            <w:sz w:val="32"/>
            <w:szCs w:val="32"/>
            <w:rPrChange w:id="145" w:author="Administrator" w:date="2024-06-21T10:32:00Z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rPrChange>
          </w:rPr>
          <w:delText>作总结</w:delText>
        </w:r>
      </w:del>
      <w:ins w:id="146" w:author="唐桂军" w:date="2024-06-20T16:18:00Z">
        <w:del w:id="147" w:author="戚琪玮(sscjgjsfy)" w:date="2024-06-21T11:36:00Z">
          <w:r w:rsidR="003A183F" w:rsidRPr="00820F46" w:rsidDel="00497253">
            <w:rPr>
              <w:rFonts w:ascii="Times New Roman" w:eastAsia="仿宋_GB2312" w:hAnsi="Times New Roman"/>
              <w:kern w:val="0"/>
              <w:sz w:val="32"/>
              <w:szCs w:val="32"/>
              <w:rPrChange w:id="148" w:author="Administrator" w:date="2024-06-21T10:32:00Z">
                <w:rPr>
                  <w:rFonts w:eastAsia="方正仿宋_GBK"/>
                  <w:sz w:val="32"/>
                  <w:szCs w:val="32"/>
                </w:rPr>
              </w:rPrChange>
            </w:rPr>
            <w:delText>1</w:delText>
          </w:r>
          <w:r w:rsidR="003A183F" w:rsidRPr="00820F46" w:rsidDel="00497253">
            <w:rPr>
              <w:rFonts w:ascii="Times New Roman" w:eastAsia="仿宋_GB2312" w:hAnsi="Times New Roman" w:hint="eastAsia"/>
              <w:kern w:val="0"/>
              <w:sz w:val="32"/>
              <w:szCs w:val="32"/>
              <w:rPrChange w:id="149" w:author="Administrator" w:date="2024-06-21T10:32:00Z">
                <w:rPr>
                  <w:rFonts w:eastAsia="方正仿宋_GBK" w:hint="eastAsia"/>
                  <w:sz w:val="32"/>
                  <w:szCs w:val="32"/>
                </w:rPr>
              </w:rPrChange>
            </w:rPr>
            <w:delText>份。内容包括以下方面：（</w:delText>
          </w:r>
          <w:r w:rsidR="003A183F" w:rsidRPr="00820F46" w:rsidDel="00497253">
            <w:rPr>
              <w:rFonts w:ascii="Times New Roman" w:eastAsia="仿宋_GB2312" w:hAnsi="Times New Roman"/>
              <w:kern w:val="0"/>
              <w:sz w:val="32"/>
              <w:szCs w:val="32"/>
              <w:rPrChange w:id="150" w:author="Administrator" w:date="2024-06-21T10:32:00Z">
                <w:rPr>
                  <w:rFonts w:eastAsia="方正仿宋_GBK"/>
                  <w:sz w:val="32"/>
                  <w:szCs w:val="32"/>
                </w:rPr>
              </w:rPrChange>
            </w:rPr>
            <w:delText>1</w:delText>
          </w:r>
          <w:r w:rsidR="003A183F" w:rsidRPr="00820F46" w:rsidDel="00497253">
            <w:rPr>
              <w:rFonts w:ascii="Times New Roman" w:eastAsia="仿宋_GB2312" w:hAnsi="Times New Roman" w:hint="eastAsia"/>
              <w:kern w:val="0"/>
              <w:sz w:val="32"/>
              <w:szCs w:val="32"/>
              <w:rPrChange w:id="151" w:author="Administrator" w:date="2024-06-21T10:32:00Z">
                <w:rPr>
                  <w:rFonts w:eastAsia="方正仿宋_GBK" w:hint="eastAsia"/>
                  <w:sz w:val="32"/>
                  <w:szCs w:val="32"/>
                </w:rPr>
              </w:rPrChange>
            </w:rPr>
            <w:delText>）任现职以来（下同）的主要技术工作经历；（</w:delText>
          </w:r>
          <w:r w:rsidR="003A183F" w:rsidRPr="00820F46" w:rsidDel="00497253">
            <w:rPr>
              <w:rFonts w:ascii="Times New Roman" w:eastAsia="仿宋_GB2312" w:hAnsi="Times New Roman"/>
              <w:kern w:val="0"/>
              <w:sz w:val="32"/>
              <w:szCs w:val="32"/>
              <w:rPrChange w:id="152" w:author="Administrator" w:date="2024-06-21T10:32:00Z">
                <w:rPr>
                  <w:rFonts w:eastAsia="方正仿宋_GBK"/>
                  <w:sz w:val="32"/>
                  <w:szCs w:val="32"/>
                </w:rPr>
              </w:rPrChange>
            </w:rPr>
            <w:delText>2</w:delText>
          </w:r>
          <w:r w:rsidR="003A183F" w:rsidRPr="00820F46" w:rsidDel="00497253">
            <w:rPr>
              <w:rFonts w:ascii="Times New Roman" w:eastAsia="仿宋_GB2312" w:hAnsi="Times New Roman" w:hint="eastAsia"/>
              <w:kern w:val="0"/>
              <w:sz w:val="32"/>
              <w:szCs w:val="32"/>
              <w:rPrChange w:id="153" w:author="Administrator" w:date="2024-06-21T10:32:00Z">
                <w:rPr>
                  <w:rFonts w:eastAsia="方正仿宋_GBK" w:hint="eastAsia"/>
                  <w:sz w:val="32"/>
                  <w:szCs w:val="32"/>
                </w:rPr>
              </w:rPrChange>
            </w:rPr>
            <w:delText>）参加了哪些具体工程技术项目；（</w:delText>
          </w:r>
          <w:r w:rsidR="003A183F" w:rsidRPr="00820F46" w:rsidDel="00497253">
            <w:rPr>
              <w:rFonts w:ascii="Times New Roman" w:eastAsia="仿宋_GB2312" w:hAnsi="Times New Roman"/>
              <w:kern w:val="0"/>
              <w:sz w:val="32"/>
              <w:szCs w:val="32"/>
              <w:rPrChange w:id="154" w:author="Administrator" w:date="2024-06-21T10:32:00Z">
                <w:rPr>
                  <w:rFonts w:eastAsia="方正仿宋_GBK"/>
                  <w:sz w:val="32"/>
                  <w:szCs w:val="32"/>
                </w:rPr>
              </w:rPrChange>
            </w:rPr>
            <w:delText>3</w:delText>
          </w:r>
          <w:r w:rsidR="003A183F" w:rsidRPr="00820F46" w:rsidDel="00497253">
            <w:rPr>
              <w:rFonts w:ascii="Times New Roman" w:eastAsia="仿宋_GB2312" w:hAnsi="Times New Roman" w:hint="eastAsia"/>
              <w:kern w:val="0"/>
              <w:sz w:val="32"/>
              <w:szCs w:val="32"/>
              <w:rPrChange w:id="155" w:author="Administrator" w:date="2024-06-21T10:32:00Z">
                <w:rPr>
                  <w:rFonts w:eastAsia="方正仿宋_GBK" w:hint="eastAsia"/>
                  <w:sz w:val="32"/>
                  <w:szCs w:val="32"/>
                </w:rPr>
              </w:rPrChange>
            </w:rPr>
            <w:delText>）在项目中发挥了哪些作用，解决了何种技术难题；（</w:delText>
          </w:r>
          <w:r w:rsidR="003A183F" w:rsidRPr="00820F46" w:rsidDel="00497253">
            <w:rPr>
              <w:rFonts w:ascii="Times New Roman" w:eastAsia="仿宋_GB2312" w:hAnsi="Times New Roman"/>
              <w:kern w:val="0"/>
              <w:sz w:val="32"/>
              <w:szCs w:val="32"/>
              <w:rPrChange w:id="156" w:author="Administrator" w:date="2024-06-21T10:32:00Z">
                <w:rPr>
                  <w:rFonts w:eastAsia="方正仿宋_GBK"/>
                  <w:sz w:val="32"/>
                  <w:szCs w:val="32"/>
                </w:rPr>
              </w:rPrChange>
            </w:rPr>
            <w:delText>4</w:delText>
          </w:r>
          <w:r w:rsidR="003A183F" w:rsidRPr="00820F46" w:rsidDel="00497253">
            <w:rPr>
              <w:rFonts w:ascii="Times New Roman" w:eastAsia="仿宋_GB2312" w:hAnsi="Times New Roman" w:hint="eastAsia"/>
              <w:kern w:val="0"/>
              <w:sz w:val="32"/>
              <w:szCs w:val="32"/>
              <w:rPrChange w:id="157" w:author="Administrator" w:date="2024-06-21T10:32:00Z">
                <w:rPr>
                  <w:rFonts w:eastAsia="方正仿宋_GBK" w:hint="eastAsia"/>
                  <w:sz w:val="32"/>
                  <w:szCs w:val="32"/>
                </w:rPr>
              </w:rPrChange>
            </w:rPr>
            <w:delText>）取得了哪些成果和效益；（</w:delText>
          </w:r>
          <w:r w:rsidR="003A183F" w:rsidRPr="00820F46" w:rsidDel="00497253">
            <w:rPr>
              <w:rFonts w:ascii="Times New Roman" w:eastAsia="仿宋_GB2312" w:hAnsi="Times New Roman"/>
              <w:kern w:val="0"/>
              <w:sz w:val="32"/>
              <w:szCs w:val="32"/>
              <w:rPrChange w:id="158" w:author="Administrator" w:date="2024-06-21T10:32:00Z">
                <w:rPr>
                  <w:rFonts w:eastAsia="方正仿宋_GBK"/>
                  <w:sz w:val="32"/>
                  <w:szCs w:val="32"/>
                </w:rPr>
              </w:rPrChange>
            </w:rPr>
            <w:delText>5</w:delText>
          </w:r>
          <w:r w:rsidR="003A183F" w:rsidRPr="00820F46" w:rsidDel="00497253">
            <w:rPr>
              <w:rFonts w:ascii="Times New Roman" w:eastAsia="仿宋_GB2312" w:hAnsi="Times New Roman" w:hint="eastAsia"/>
              <w:kern w:val="0"/>
              <w:sz w:val="32"/>
              <w:szCs w:val="32"/>
              <w:rPrChange w:id="159" w:author="Administrator" w:date="2024-06-21T10:32:00Z">
                <w:rPr>
                  <w:rFonts w:eastAsia="方正仿宋_GBK" w:hint="eastAsia"/>
                  <w:sz w:val="32"/>
                  <w:szCs w:val="32"/>
                </w:rPr>
              </w:rPrChange>
            </w:rPr>
            <w:delText>）明确申报类型及具体条款。</w:delText>
          </w:r>
        </w:del>
      </w:ins>
    </w:p>
    <w:p w14:paraId="012667C5" w14:textId="56AE8992" w:rsidR="007C70F8" w:rsidRPr="00820F46" w:rsidDel="00497253" w:rsidRDefault="00DB1774">
      <w:pPr>
        <w:pStyle w:val="a6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del w:id="160" w:author="戚琪玮(sscjgjsfy)" w:date="2024-06-21T11:36:00Z"/>
          <w:rFonts w:ascii="Times New Roman" w:eastAsia="仿宋_GB2312" w:hAnsi="Times New Roman" w:cs="Times New Roman"/>
          <w:color w:val="000000"/>
          <w:sz w:val="32"/>
          <w:szCs w:val="32"/>
        </w:rPr>
        <w:pPrChange w:id="161" w:author="Administrator" w:date="2024-06-21T10:35:00Z">
          <w:pPr>
            <w:pStyle w:val="a6"/>
            <w:widowControl w:val="0"/>
            <w:shd w:val="clear" w:color="auto" w:fill="FFFFFF"/>
            <w:wordWrap w:val="0"/>
            <w:adjustRightInd w:val="0"/>
            <w:snapToGrid w:val="0"/>
            <w:spacing w:before="0" w:beforeAutospacing="0" w:after="0" w:afterAutospacing="0" w:line="560" w:lineRule="exact"/>
            <w:ind w:firstLineChars="200" w:firstLine="640"/>
            <w:jc w:val="both"/>
          </w:pPr>
        </w:pPrChange>
      </w:pPr>
      <w:del w:id="162" w:author="戚琪玮(sscjgjsfy)" w:date="2024-06-21T11:36:00Z">
        <w:r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（</w:delText>
        </w:r>
        <w:r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10</w:delText>
        </w:r>
        <w:r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）</w:delText>
        </w:r>
        <w:r w:rsidR="00525C7A"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能反映本人专业理论知识水平、专业技术工作经历（能力）、业绩（成果）的材料。</w:delText>
        </w:r>
      </w:del>
    </w:p>
    <w:p w14:paraId="396799DA" w14:textId="05122903" w:rsidR="003A183F" w:rsidRPr="00820F46" w:rsidDel="00497253" w:rsidRDefault="00DB1774">
      <w:pPr>
        <w:overflowPunct w:val="0"/>
        <w:spacing w:line="540" w:lineRule="exact"/>
        <w:ind w:firstLineChars="200" w:firstLine="640"/>
        <w:rPr>
          <w:ins w:id="163" w:author="唐桂军" w:date="2024-06-20T16:21:00Z"/>
          <w:del w:id="164" w:author="戚琪玮(sscjgjsfy)" w:date="2024-06-21T11:36:00Z"/>
          <w:rFonts w:ascii="Times New Roman" w:eastAsia="仿宋_GB2312" w:hAnsi="Times New Roman"/>
          <w:kern w:val="0"/>
          <w:sz w:val="32"/>
          <w:szCs w:val="32"/>
          <w:rPrChange w:id="165" w:author="Administrator" w:date="2024-06-21T10:32:00Z">
            <w:rPr>
              <w:ins w:id="166" w:author="唐桂军" w:date="2024-06-20T16:21:00Z"/>
              <w:del w:id="167" w:author="戚琪玮(sscjgjsfy)" w:date="2024-06-21T11:36:00Z"/>
              <w:rFonts w:eastAsia="方正仿宋_GBK"/>
              <w:sz w:val="32"/>
              <w:szCs w:val="32"/>
            </w:rPr>
          </w:rPrChange>
        </w:rPr>
        <w:pPrChange w:id="168" w:author="Administrator" w:date="2024-06-21T10:35:00Z">
          <w:pPr>
            <w:spacing w:line="520" w:lineRule="exact"/>
            <w:ind w:firstLineChars="200" w:firstLine="640"/>
          </w:pPr>
        </w:pPrChange>
      </w:pPr>
      <w:del w:id="169" w:author="戚琪玮(sscjgjsfy)" w:date="2024-06-21T11:36:00Z">
        <w:r w:rsidRPr="00820F46" w:rsidDel="00497253">
          <w:rPr>
            <w:rFonts w:ascii="Times New Roman" w:eastAsia="仿宋_GB2312" w:hAnsi="Times New Roman" w:hint="eastAsia"/>
            <w:color w:val="000000"/>
            <w:sz w:val="32"/>
            <w:szCs w:val="32"/>
          </w:rPr>
          <w:delText>（</w:delText>
        </w:r>
        <w:r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11</w:delText>
        </w:r>
        <w:r w:rsidRPr="00820F46" w:rsidDel="00497253">
          <w:rPr>
            <w:rFonts w:ascii="Times New Roman" w:eastAsia="仿宋_GB2312" w:hAnsi="Times New Roman" w:hint="eastAsia"/>
            <w:color w:val="000000"/>
            <w:sz w:val="32"/>
            <w:szCs w:val="32"/>
          </w:rPr>
          <w:delText>）</w:delText>
        </w:r>
      </w:del>
      <w:ins w:id="170" w:author="唐桂军" w:date="2024-06-20T16:21:00Z">
        <w:del w:id="171" w:author="戚琪玮(sscjgjsfy)" w:date="2024-06-21T11:36:00Z">
          <w:r w:rsidR="003A183F" w:rsidRPr="00820F46" w:rsidDel="00497253">
            <w:rPr>
              <w:rFonts w:ascii="Times New Roman" w:eastAsia="仿宋_GB2312" w:hAnsi="Times New Roman" w:hint="eastAsia"/>
              <w:kern w:val="0"/>
              <w:sz w:val="32"/>
              <w:szCs w:val="32"/>
              <w:rPrChange w:id="172" w:author="Administrator" w:date="2024-06-21T10:32:00Z">
                <w:rPr>
                  <w:rFonts w:eastAsia="方正仿宋_GBK" w:hint="eastAsia"/>
                  <w:sz w:val="32"/>
                  <w:szCs w:val="32"/>
                </w:rPr>
              </w:rPrChange>
            </w:rPr>
            <w:delText>《专家或领导推荐意见》（意见内容在申报时录入后打印出来由推荐的专家或企业负责人签字）。</w:delText>
          </w:r>
        </w:del>
      </w:ins>
    </w:p>
    <w:p w14:paraId="56861D42" w14:textId="532970CF" w:rsidR="007C70F8" w:rsidRPr="00820F46" w:rsidDel="00497253" w:rsidRDefault="003A183F">
      <w:pPr>
        <w:pStyle w:val="a6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del w:id="173" w:author="戚琪玮(sscjgjsfy)" w:date="2024-06-21T11:36:00Z"/>
          <w:rFonts w:ascii="Times New Roman" w:eastAsia="仿宋_GB2312" w:hAnsi="Times New Roman" w:cs="Times New Roman"/>
          <w:color w:val="000000"/>
          <w:sz w:val="32"/>
          <w:szCs w:val="32"/>
        </w:rPr>
        <w:pPrChange w:id="174" w:author="Administrator" w:date="2024-06-21T10:35:00Z">
          <w:pPr>
            <w:pStyle w:val="a6"/>
            <w:widowControl w:val="0"/>
            <w:shd w:val="clear" w:color="auto" w:fill="FFFFFF"/>
            <w:wordWrap w:val="0"/>
            <w:adjustRightInd w:val="0"/>
            <w:snapToGrid w:val="0"/>
            <w:spacing w:before="0" w:beforeAutospacing="0" w:after="0" w:afterAutospacing="0" w:line="560" w:lineRule="exact"/>
            <w:ind w:firstLineChars="200" w:firstLine="640"/>
            <w:jc w:val="both"/>
          </w:pPr>
        </w:pPrChange>
      </w:pPr>
      <w:ins w:id="175" w:author="唐桂军" w:date="2024-06-20T16:21:00Z">
        <w:del w:id="176" w:author="戚琪玮(sscjgjsfy)" w:date="2024-06-21T11:36:00Z">
          <w:r w:rsidRPr="00820F46" w:rsidDel="00497253">
            <w:rPr>
              <w:rFonts w:ascii="Times New Roman" w:eastAsia="仿宋_GB2312" w:hAnsi="Times New Roman" w:cs="Times New Roman" w:hint="eastAsia"/>
              <w:color w:val="000000"/>
              <w:sz w:val="32"/>
              <w:szCs w:val="32"/>
            </w:rPr>
            <w:delText>（</w:delText>
          </w:r>
          <w:r w:rsidRPr="00820F46" w:rsidDel="00497253">
            <w:rPr>
              <w:rFonts w:ascii="Times New Roman" w:eastAsia="仿宋_GB2312" w:hAnsi="Times New Roman" w:cs="Times New Roman"/>
              <w:color w:val="000000"/>
              <w:sz w:val="32"/>
              <w:szCs w:val="32"/>
            </w:rPr>
            <w:delText>12</w:delText>
          </w:r>
          <w:r w:rsidRPr="00820F46" w:rsidDel="00497253">
            <w:rPr>
              <w:rFonts w:ascii="Times New Roman" w:eastAsia="仿宋_GB2312" w:hAnsi="Times New Roman" w:cs="Times New Roman" w:hint="eastAsia"/>
              <w:color w:val="000000"/>
              <w:sz w:val="32"/>
              <w:szCs w:val="32"/>
            </w:rPr>
            <w:delText>）</w:delText>
          </w:r>
        </w:del>
      </w:ins>
      <w:del w:id="177" w:author="戚琪玮(sscjgjsfy)" w:date="2024-06-21T11:36:00Z">
        <w:r w:rsidR="00525C7A" w:rsidRPr="00820F46" w:rsidDel="00497253">
          <w:rPr>
            <w:rFonts w:ascii="Times New Roman" w:eastAsia="仿宋_GB2312" w:hAnsi="Times New Roman" w:cs="Times New Roman" w:hint="eastAsia"/>
            <w:sz w:val="32"/>
            <w:szCs w:val="32"/>
            <w:rPrChange w:id="178" w:author="Administrator" w:date="2024-06-21T10:32:00Z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</w:rPrChange>
          </w:rPr>
          <w:delText>本单位公示结果证明。</w:delText>
        </w:r>
      </w:del>
    </w:p>
    <w:p w14:paraId="721D42D7" w14:textId="1DF94DBA" w:rsidR="007C70F8" w:rsidRPr="00820F46" w:rsidDel="00497253" w:rsidRDefault="003A183F">
      <w:pPr>
        <w:pStyle w:val="a6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del w:id="179" w:author="戚琪玮(sscjgjsfy)" w:date="2024-06-21T11:36:00Z"/>
          <w:rFonts w:ascii="Times New Roman" w:eastAsia="仿宋_GB2312" w:hAnsi="Times New Roman" w:cs="Times New Roman"/>
          <w:color w:val="000000"/>
          <w:sz w:val="32"/>
          <w:szCs w:val="32"/>
        </w:rPr>
        <w:pPrChange w:id="180" w:author="Administrator" w:date="2024-06-21T10:35:00Z">
          <w:pPr>
            <w:pStyle w:val="a6"/>
            <w:widowControl w:val="0"/>
            <w:shd w:val="clear" w:color="auto" w:fill="FFFFFF"/>
            <w:wordWrap w:val="0"/>
            <w:adjustRightInd w:val="0"/>
            <w:snapToGrid w:val="0"/>
            <w:spacing w:before="0" w:beforeAutospacing="0" w:after="0" w:afterAutospacing="0" w:line="560" w:lineRule="exact"/>
            <w:ind w:firstLineChars="200" w:firstLine="640"/>
            <w:jc w:val="both"/>
          </w:pPr>
        </w:pPrChange>
      </w:pPr>
      <w:ins w:id="181" w:author="唐桂军" w:date="2024-06-20T16:21:00Z">
        <w:del w:id="182" w:author="戚琪玮(sscjgjsfy)" w:date="2024-06-21T11:36:00Z">
          <w:r w:rsidRPr="00820F46" w:rsidDel="00497253">
            <w:rPr>
              <w:rFonts w:ascii="Times New Roman" w:eastAsia="仿宋_GB2312" w:hAnsi="Times New Roman" w:cs="Times New Roman" w:hint="eastAsia"/>
              <w:color w:val="000000"/>
              <w:sz w:val="32"/>
              <w:szCs w:val="32"/>
            </w:rPr>
            <w:delText>（</w:delText>
          </w:r>
          <w:r w:rsidRPr="00820F46" w:rsidDel="00497253">
            <w:rPr>
              <w:rFonts w:ascii="Times New Roman" w:eastAsia="仿宋_GB2312" w:hAnsi="Times New Roman" w:cs="Times New Roman"/>
              <w:color w:val="000000"/>
              <w:sz w:val="32"/>
              <w:szCs w:val="32"/>
            </w:rPr>
            <w:delText>13</w:delText>
          </w:r>
          <w:r w:rsidRPr="00820F46" w:rsidDel="00497253">
            <w:rPr>
              <w:rFonts w:ascii="Times New Roman" w:eastAsia="仿宋_GB2312" w:hAnsi="Times New Roman" w:cs="Times New Roman" w:hint="eastAsia"/>
              <w:color w:val="000000"/>
              <w:sz w:val="32"/>
              <w:szCs w:val="32"/>
            </w:rPr>
            <w:delText>）</w:delText>
          </w:r>
        </w:del>
      </w:ins>
      <w:del w:id="183" w:author="戚琪玮(sscjgjsfy)" w:date="2024-06-21T11:36:00Z">
        <w:r w:rsidR="00DB1774" w:rsidRPr="00820F46" w:rsidDel="00497253">
          <w:rPr>
            <w:rFonts w:ascii="Times New Roman" w:eastAsia="仿宋_GB2312" w:hAnsi="Times New Roman" w:cs="Times New Roman" w:hint="eastAsia"/>
            <w:sz w:val="32"/>
            <w:szCs w:val="32"/>
            <w:rPrChange w:id="184" w:author="Administrator" w:date="2024-06-21T10:32:00Z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</w:rPrChange>
          </w:rPr>
          <w:delText>（</w:delText>
        </w:r>
        <w:r w:rsidR="00DB1774" w:rsidRPr="00820F46" w:rsidDel="00497253">
          <w:rPr>
            <w:rFonts w:ascii="Times New Roman" w:eastAsia="仿宋_GB2312" w:hAnsi="Times New Roman" w:cs="Times New Roman"/>
            <w:sz w:val="32"/>
            <w:szCs w:val="32"/>
            <w:rPrChange w:id="185" w:author="Administrator" w:date="2024-06-21T10:32:00Z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rPrChange>
          </w:rPr>
          <w:delText>12</w:delText>
        </w:r>
        <w:r w:rsidR="00DB1774" w:rsidRPr="00820F46" w:rsidDel="00497253">
          <w:rPr>
            <w:rFonts w:ascii="Times New Roman" w:eastAsia="仿宋_GB2312" w:hAnsi="Times New Roman" w:cs="Times New Roman" w:hint="eastAsia"/>
            <w:sz w:val="32"/>
            <w:szCs w:val="32"/>
            <w:rPrChange w:id="186" w:author="Administrator" w:date="2024-06-21T10:32:00Z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</w:rPrChange>
          </w:rPr>
          <w:delText>）</w:delText>
        </w:r>
        <w:r w:rsidR="002F6CF3" w:rsidRPr="00820F46" w:rsidDel="00497253">
          <w:rPr>
            <w:rFonts w:ascii="Times New Roman" w:eastAsia="仿宋_GB2312" w:hAnsi="Times New Roman" w:cs="Times New Roman"/>
            <w:sz w:val="32"/>
            <w:szCs w:val="32"/>
          </w:rPr>
          <w:delText>单位</w:delText>
        </w:r>
        <w:r w:rsidR="002F6CF3" w:rsidRPr="00820F46" w:rsidDel="00497253">
          <w:rPr>
            <w:rFonts w:ascii="Times New Roman" w:eastAsia="仿宋_GB2312" w:hAnsi="Times New Roman" w:cs="Times New Roman" w:hint="eastAsia"/>
            <w:sz w:val="32"/>
            <w:szCs w:val="32"/>
          </w:rPr>
          <w:delText>同意申报</w:delText>
        </w:r>
        <w:r w:rsidR="002F6CF3" w:rsidRPr="00820F46" w:rsidDel="00497253">
          <w:rPr>
            <w:rFonts w:ascii="Times New Roman" w:eastAsia="仿宋_GB2312" w:hAnsi="Times New Roman" w:cs="Times New Roman"/>
            <w:sz w:val="32"/>
            <w:szCs w:val="32"/>
          </w:rPr>
          <w:delText>证明（</w:delText>
        </w:r>
        <w:r w:rsidR="002F6CF3" w:rsidRPr="00820F46" w:rsidDel="00497253">
          <w:rPr>
            <w:rFonts w:ascii="Times New Roman" w:eastAsia="仿宋_GB2312" w:hAnsi="Times New Roman" w:cs="Times New Roman" w:hint="eastAsia"/>
            <w:sz w:val="32"/>
            <w:szCs w:val="32"/>
          </w:rPr>
          <w:delText>申报平台中可下载模版</w:delText>
        </w:r>
        <w:r w:rsidR="002F6CF3" w:rsidRPr="00820F46" w:rsidDel="00497253">
          <w:rPr>
            <w:rFonts w:ascii="Times New Roman" w:eastAsia="仿宋_GB2312" w:hAnsi="Times New Roman" w:cs="Times New Roman"/>
            <w:sz w:val="32"/>
            <w:szCs w:val="32"/>
          </w:rPr>
          <w:delText>）。</w:delText>
        </w:r>
      </w:del>
    </w:p>
    <w:p w14:paraId="679A3873" w14:textId="110550AB" w:rsidR="007C70F8" w:rsidRPr="00820F46" w:rsidDel="00497253" w:rsidRDefault="003A183F">
      <w:pPr>
        <w:pStyle w:val="a6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del w:id="187" w:author="戚琪玮(sscjgjsfy)" w:date="2024-06-21T11:36:00Z"/>
          <w:rFonts w:ascii="Times New Roman" w:eastAsia="仿宋_GB2312" w:hAnsi="Times New Roman" w:cs="Times New Roman"/>
          <w:color w:val="000000"/>
          <w:sz w:val="32"/>
          <w:szCs w:val="32"/>
        </w:rPr>
        <w:pPrChange w:id="188" w:author="Administrator" w:date="2024-06-21T10:35:00Z">
          <w:pPr>
            <w:pStyle w:val="a6"/>
            <w:widowControl w:val="0"/>
            <w:shd w:val="clear" w:color="auto" w:fill="FFFFFF"/>
            <w:wordWrap w:val="0"/>
            <w:adjustRightInd w:val="0"/>
            <w:snapToGrid w:val="0"/>
            <w:spacing w:before="0" w:beforeAutospacing="0" w:after="0" w:afterAutospacing="0" w:line="560" w:lineRule="exact"/>
            <w:ind w:firstLineChars="200" w:firstLine="640"/>
            <w:jc w:val="both"/>
          </w:pPr>
        </w:pPrChange>
      </w:pPr>
      <w:ins w:id="189" w:author="唐桂军" w:date="2024-06-20T16:21:00Z">
        <w:del w:id="190" w:author="戚琪玮(sscjgjsfy)" w:date="2024-06-21T11:36:00Z">
          <w:r w:rsidRPr="00820F46" w:rsidDel="00497253">
            <w:rPr>
              <w:rFonts w:ascii="Times New Roman" w:eastAsia="仿宋_GB2312" w:hAnsi="Times New Roman" w:cs="Times New Roman" w:hint="eastAsia"/>
              <w:color w:val="000000"/>
              <w:sz w:val="32"/>
              <w:szCs w:val="32"/>
            </w:rPr>
            <w:delText>（</w:delText>
          </w:r>
          <w:r w:rsidRPr="00820F46" w:rsidDel="00497253">
            <w:rPr>
              <w:rFonts w:ascii="Times New Roman" w:eastAsia="仿宋_GB2312" w:hAnsi="Times New Roman" w:cs="Times New Roman"/>
              <w:color w:val="000000"/>
              <w:sz w:val="32"/>
              <w:szCs w:val="32"/>
            </w:rPr>
            <w:delText>14</w:delText>
          </w:r>
          <w:r w:rsidRPr="00820F46" w:rsidDel="00497253">
            <w:rPr>
              <w:rFonts w:ascii="Times New Roman" w:eastAsia="仿宋_GB2312" w:hAnsi="Times New Roman" w:cs="Times New Roman" w:hint="eastAsia"/>
              <w:color w:val="000000"/>
              <w:sz w:val="32"/>
              <w:szCs w:val="32"/>
            </w:rPr>
            <w:delText>）</w:delText>
          </w:r>
        </w:del>
      </w:ins>
      <w:del w:id="191" w:author="戚琪玮(sscjgjsfy)" w:date="2024-06-21T11:36:00Z">
        <w:r w:rsidR="00DB1774"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（</w:delText>
        </w:r>
        <w:r w:rsidR="00DB1774"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13</w:delText>
        </w:r>
        <w:r w:rsidR="00DB1774"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）</w:delText>
        </w:r>
        <w:r w:rsidR="00525C7A"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《申报材料目录表》（</w:delText>
        </w:r>
        <w:r w:rsidR="00525C7A"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附件</w:delText>
        </w:r>
        <w:r w:rsidR="00525C7A"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3</w:delText>
        </w:r>
        <w:r w:rsidR="00525C7A"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，请贴于材料袋封面）。</w:delText>
        </w:r>
      </w:del>
    </w:p>
    <w:p w14:paraId="227487D8" w14:textId="22C2E911" w:rsidR="007C70F8" w:rsidRPr="00820F46" w:rsidDel="00497253" w:rsidRDefault="00525C7A">
      <w:pPr>
        <w:pStyle w:val="a6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del w:id="192" w:author="戚琪玮(sscjgjsfy)" w:date="2024-06-21T11:36:00Z"/>
          <w:rFonts w:ascii="Times New Roman" w:eastAsia="仿宋_GB2312" w:hAnsi="Times New Roman" w:cs="Times New Roman"/>
          <w:sz w:val="32"/>
          <w:szCs w:val="32"/>
        </w:rPr>
        <w:pPrChange w:id="193" w:author="Administrator" w:date="2024-06-21T10:35:00Z">
          <w:pPr>
            <w:pStyle w:val="a6"/>
            <w:widowControl w:val="0"/>
            <w:shd w:val="clear" w:color="auto" w:fill="FFFFFF"/>
            <w:wordWrap w:val="0"/>
            <w:adjustRightInd w:val="0"/>
            <w:snapToGrid w:val="0"/>
            <w:spacing w:before="0" w:beforeAutospacing="0" w:after="0" w:afterAutospacing="0" w:line="560" w:lineRule="exact"/>
            <w:ind w:firstLineChars="200" w:firstLine="640"/>
            <w:jc w:val="both"/>
          </w:pPr>
        </w:pPrChange>
      </w:pPr>
      <w:del w:id="194" w:author="戚琪玮(sscjgjsfy)" w:date="2024-06-21T11:36:00Z">
        <w:r w:rsidRPr="00820F46" w:rsidDel="00497253">
          <w:rPr>
            <w:rFonts w:ascii="Times New Roman" w:eastAsia="仿宋_GB2312" w:hAnsi="Times New Roman" w:cs="Times New Roman" w:hint="eastAsia"/>
            <w:sz w:val="32"/>
            <w:szCs w:val="32"/>
            <w:rPrChange w:id="195" w:author="Administrator" w:date="2024-06-21T10:32:00Z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</w:rPrChange>
          </w:rPr>
          <w:delText>申报材料中的证书、证件、业绩成果等佐证材料可提供复印件，各单位人事部门须对照原件进行逐一审核，并由审核人在复印件上签字、加盖单位公章。</w:delText>
        </w:r>
      </w:del>
    </w:p>
    <w:p w14:paraId="6B8C2ACE" w14:textId="7AA1FD3E" w:rsidR="007C70F8" w:rsidRPr="00820F46" w:rsidDel="00497253" w:rsidRDefault="002F6CF3">
      <w:pPr>
        <w:pStyle w:val="a6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del w:id="196" w:author="戚琪玮(sscjgjsfy)" w:date="2024-06-21T11:36:00Z"/>
          <w:rFonts w:ascii="Times New Roman" w:eastAsia="楷体_GB2312" w:hAnsi="Times New Roman" w:cs="Times New Roman"/>
          <w:color w:val="000000"/>
          <w:sz w:val="32"/>
          <w:szCs w:val="32"/>
        </w:rPr>
        <w:pPrChange w:id="197" w:author="Administrator" w:date="2024-06-21T10:35:00Z">
          <w:pPr>
            <w:pStyle w:val="a6"/>
            <w:widowControl w:val="0"/>
            <w:shd w:val="clear" w:color="auto" w:fill="FFFFFF"/>
            <w:wordWrap w:val="0"/>
            <w:adjustRightInd w:val="0"/>
            <w:snapToGrid w:val="0"/>
            <w:spacing w:before="0" w:beforeAutospacing="0" w:after="0" w:afterAutospacing="0" w:line="560" w:lineRule="exact"/>
            <w:ind w:firstLineChars="200" w:firstLine="640"/>
            <w:jc w:val="both"/>
          </w:pPr>
        </w:pPrChange>
      </w:pPr>
      <w:del w:id="198" w:author="戚琪玮(sscjgjsfy)" w:date="2024-06-21T11:36:00Z">
        <w:r w:rsidRPr="00820F46" w:rsidDel="00497253">
          <w:rPr>
            <w:rFonts w:ascii="Times New Roman" w:eastAsia="楷体_GB2312" w:hAnsi="Times New Roman" w:cs="Times New Roman"/>
            <w:color w:val="000000"/>
            <w:sz w:val="32"/>
            <w:szCs w:val="32"/>
          </w:rPr>
          <w:delText>2.</w:delText>
        </w:r>
        <w:r w:rsidRPr="00820F46" w:rsidDel="00497253">
          <w:rPr>
            <w:rFonts w:ascii="Times New Roman" w:eastAsia="楷体_GB2312" w:hAnsi="Times New Roman" w:cs="Times New Roman" w:hint="eastAsia"/>
            <w:color w:val="000000"/>
            <w:sz w:val="32"/>
            <w:szCs w:val="32"/>
          </w:rPr>
          <w:delText>材料装订要求</w:delText>
        </w:r>
      </w:del>
    </w:p>
    <w:p w14:paraId="7B5309A8" w14:textId="1612FEB7" w:rsidR="007C70F8" w:rsidRPr="00820F46" w:rsidDel="00497253" w:rsidRDefault="00525C7A">
      <w:pPr>
        <w:pStyle w:val="a6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del w:id="199" w:author="戚琪玮(sscjgjsfy)" w:date="2024-06-21T11:36:00Z"/>
          <w:rFonts w:ascii="Times New Roman" w:eastAsia="仿宋_GB2312" w:hAnsi="Times New Roman" w:cs="Times New Roman"/>
          <w:color w:val="000000"/>
          <w:sz w:val="32"/>
          <w:szCs w:val="32"/>
        </w:rPr>
        <w:pPrChange w:id="200" w:author="Administrator" w:date="2024-06-21T10:35:00Z">
          <w:pPr>
            <w:pStyle w:val="a6"/>
            <w:widowControl w:val="0"/>
            <w:shd w:val="clear" w:color="auto" w:fill="FFFFFF"/>
            <w:wordWrap w:val="0"/>
            <w:adjustRightInd w:val="0"/>
            <w:snapToGrid w:val="0"/>
            <w:spacing w:before="0" w:beforeAutospacing="0" w:after="0" w:afterAutospacing="0" w:line="560" w:lineRule="exact"/>
            <w:ind w:firstLineChars="200" w:firstLine="640"/>
            <w:jc w:val="both"/>
          </w:pPr>
        </w:pPrChange>
      </w:pPr>
      <w:del w:id="201" w:author="戚琪玮(sscjgjsfy)" w:date="2024-06-21T11:36:00Z">
        <w:r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为提高申报材料规范度，确保评审效率及质量，上述申报材料中除</w:delText>
        </w:r>
        <w:r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1</w:delText>
        </w:r>
        <w:r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、</w:delText>
        </w:r>
        <w:r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2</w:delText>
        </w:r>
        <w:r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、</w:delText>
        </w:r>
        <w:r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13</w:delText>
        </w:r>
      </w:del>
      <w:ins w:id="202" w:author="唐桂军" w:date="2024-06-20T16:23:00Z">
        <w:del w:id="203" w:author="戚琪玮(sscjgjsfy)" w:date="2024-06-21T11:36:00Z">
          <w:r w:rsidR="003A183F" w:rsidRPr="00820F46" w:rsidDel="00497253">
            <w:rPr>
              <w:rFonts w:ascii="Times New Roman" w:eastAsia="仿宋_GB2312" w:hAnsi="Times New Roman" w:cs="Times New Roman"/>
              <w:color w:val="000000"/>
              <w:sz w:val="32"/>
              <w:szCs w:val="32"/>
            </w:rPr>
            <w:delText>14</w:delText>
          </w:r>
        </w:del>
      </w:ins>
      <w:del w:id="204" w:author="戚琪玮(sscjgjsfy)" w:date="2024-06-21T11:36:00Z">
        <w:r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项外，其他项申报材料须装订成一整册，具体</w:delText>
        </w:r>
        <w:r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lastRenderedPageBreak/>
          <w:delText>说明如下：</w:delText>
        </w:r>
      </w:del>
    </w:p>
    <w:p w14:paraId="3BA676BB" w14:textId="7239735F" w:rsidR="007C70F8" w:rsidRPr="00820F46" w:rsidDel="00497253" w:rsidRDefault="00DB1774">
      <w:pPr>
        <w:pStyle w:val="a6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del w:id="205" w:author="戚琪玮(sscjgjsfy)" w:date="2024-06-21T11:36:00Z"/>
          <w:rFonts w:ascii="Times New Roman" w:eastAsia="仿宋_GB2312" w:hAnsi="Times New Roman" w:cs="Times New Roman"/>
          <w:color w:val="000000"/>
          <w:sz w:val="32"/>
          <w:szCs w:val="32"/>
        </w:rPr>
        <w:pPrChange w:id="206" w:author="Administrator" w:date="2024-06-21T10:35:00Z">
          <w:pPr>
            <w:pStyle w:val="a6"/>
            <w:widowControl w:val="0"/>
            <w:shd w:val="clear" w:color="auto" w:fill="FFFFFF"/>
            <w:wordWrap w:val="0"/>
            <w:adjustRightInd w:val="0"/>
            <w:snapToGrid w:val="0"/>
            <w:spacing w:before="0" w:beforeAutospacing="0" w:after="0" w:afterAutospacing="0" w:line="560" w:lineRule="exact"/>
            <w:ind w:firstLineChars="200" w:firstLine="640"/>
            <w:jc w:val="both"/>
          </w:pPr>
        </w:pPrChange>
      </w:pPr>
      <w:del w:id="207" w:author="戚琪玮(sscjgjsfy)" w:date="2024-06-21T11:36:00Z">
        <w:r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（</w:delText>
        </w:r>
        <w:r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1</w:delText>
        </w:r>
        <w:r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）</w:delText>
        </w:r>
        <w:r w:rsidR="00525C7A"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整册申报材料分为</w:delText>
        </w:r>
        <w:r w:rsidR="00525C7A"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两</w:delText>
        </w:r>
        <w:r w:rsidR="00525C7A"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部分。第一部分为相关证明材料。包括学历证书、学位证书、初级职称证书、任职聘书（聘文）、继续教育学时审验合格证明、年度考核材料等。第二部分为任现职以来的专业技术工作总结</w:delText>
        </w:r>
        <w:r w:rsidR="00525C7A"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、</w:delText>
        </w:r>
        <w:r w:rsidR="00525C7A"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业绩成果</w:delText>
        </w:r>
        <w:r w:rsidR="00525C7A"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证明</w:delText>
        </w:r>
        <w:r w:rsidR="00525C7A"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等相关材料。</w:delText>
        </w:r>
      </w:del>
    </w:p>
    <w:p w14:paraId="7C25B1C8" w14:textId="16D2BFA6" w:rsidR="007C70F8" w:rsidRPr="00820F46" w:rsidDel="00497253" w:rsidRDefault="00DB1774">
      <w:pPr>
        <w:pStyle w:val="a6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del w:id="208" w:author="戚琪玮(sscjgjsfy)" w:date="2024-06-21T11:36:00Z"/>
          <w:rFonts w:ascii="Times New Roman" w:eastAsia="仿宋_GB2312" w:hAnsi="Times New Roman" w:cs="Times New Roman"/>
          <w:color w:val="000000"/>
          <w:sz w:val="32"/>
          <w:szCs w:val="32"/>
        </w:rPr>
        <w:pPrChange w:id="209" w:author="Administrator" w:date="2024-06-21T10:35:00Z">
          <w:pPr>
            <w:pStyle w:val="a6"/>
            <w:widowControl w:val="0"/>
            <w:shd w:val="clear" w:color="auto" w:fill="FFFFFF"/>
            <w:wordWrap w:val="0"/>
            <w:adjustRightInd w:val="0"/>
            <w:snapToGrid w:val="0"/>
            <w:spacing w:before="0" w:beforeAutospacing="0" w:after="0" w:afterAutospacing="0" w:line="560" w:lineRule="exact"/>
            <w:ind w:firstLineChars="200" w:firstLine="640"/>
            <w:jc w:val="both"/>
          </w:pPr>
        </w:pPrChange>
      </w:pPr>
      <w:del w:id="210" w:author="戚琪玮(sscjgjsfy)" w:date="2024-06-21T11:36:00Z">
        <w:r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（</w:delText>
        </w:r>
        <w:r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2</w:delText>
        </w:r>
        <w:r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）</w:delText>
        </w:r>
        <w:r w:rsidR="00525C7A"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整册申报材料应该有封面、封底、目录和页码，页码从第一部分的第</w:delText>
        </w:r>
        <w:r w:rsidR="00525C7A"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1</w:delText>
        </w:r>
        <w:r w:rsidR="00525C7A"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页开始连续编号，且一律编写在右下角，与目录对应。</w:delText>
        </w:r>
      </w:del>
    </w:p>
    <w:p w14:paraId="4D223B4B" w14:textId="7D329AB2" w:rsidR="007C70F8" w:rsidRPr="00820F46" w:rsidDel="00497253" w:rsidRDefault="00DB1774">
      <w:pPr>
        <w:pStyle w:val="a6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del w:id="211" w:author="戚琪玮(sscjgjsfy)" w:date="2024-06-21T11:36:00Z"/>
          <w:rFonts w:ascii="Times New Roman" w:eastAsia="仿宋_GB2312" w:hAnsi="Times New Roman" w:cs="Times New Roman"/>
          <w:color w:val="000000"/>
          <w:sz w:val="32"/>
          <w:szCs w:val="32"/>
        </w:rPr>
        <w:pPrChange w:id="212" w:author="Administrator" w:date="2024-06-21T10:35:00Z">
          <w:pPr>
            <w:pStyle w:val="a6"/>
            <w:widowControl w:val="0"/>
            <w:shd w:val="clear" w:color="auto" w:fill="FFFFFF"/>
            <w:wordWrap w:val="0"/>
            <w:adjustRightInd w:val="0"/>
            <w:snapToGrid w:val="0"/>
            <w:spacing w:before="0" w:beforeAutospacing="0" w:after="0" w:afterAutospacing="0" w:line="560" w:lineRule="exact"/>
            <w:ind w:firstLineChars="200" w:firstLine="640"/>
            <w:jc w:val="both"/>
          </w:pPr>
        </w:pPrChange>
      </w:pPr>
      <w:del w:id="213" w:author="戚琪玮(sscjgjsfy)" w:date="2024-06-21T11:36:00Z">
        <w:r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（</w:delText>
        </w:r>
        <w:r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3</w:delText>
        </w:r>
        <w:r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）</w:delText>
        </w:r>
        <w:r w:rsidR="00525C7A"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申报材料左侧胶装，不得使用拉杆、票夹装订。</w:delText>
        </w:r>
      </w:del>
    </w:p>
    <w:p w14:paraId="35498CFB" w14:textId="1EBF8D06" w:rsidR="007C70F8" w:rsidRPr="00820F46" w:rsidDel="00497253" w:rsidRDefault="00DB1774">
      <w:pPr>
        <w:overflowPunct w:val="0"/>
        <w:adjustRightInd w:val="0"/>
        <w:snapToGrid w:val="0"/>
        <w:spacing w:line="540" w:lineRule="exact"/>
        <w:ind w:firstLineChars="200" w:firstLine="640"/>
        <w:rPr>
          <w:del w:id="214" w:author="戚琪玮(sscjgjsfy)" w:date="2024-06-21T11:36:00Z"/>
          <w:rFonts w:ascii="Times New Roman" w:eastAsia="仿宋_GB2312" w:hAnsi="Times New Roman"/>
          <w:color w:val="000000"/>
          <w:sz w:val="32"/>
          <w:szCs w:val="32"/>
        </w:rPr>
        <w:pPrChange w:id="215" w:author="Administrator" w:date="2024-06-21T10:35:00Z">
          <w:pPr>
            <w:wordWrap w:val="0"/>
            <w:adjustRightInd w:val="0"/>
            <w:snapToGrid w:val="0"/>
            <w:spacing w:line="560" w:lineRule="exact"/>
            <w:ind w:firstLineChars="200" w:firstLine="640"/>
          </w:pPr>
        </w:pPrChange>
      </w:pPr>
      <w:del w:id="216" w:author="戚琪玮(sscjgjsfy)" w:date="2024-06-21T11:36:00Z">
        <w:r w:rsidRPr="00820F46" w:rsidDel="00497253">
          <w:rPr>
            <w:rFonts w:ascii="Times New Roman" w:eastAsia="仿宋_GB2312" w:hAnsi="Times New Roman" w:hint="eastAsia"/>
            <w:color w:val="000000"/>
            <w:sz w:val="32"/>
            <w:szCs w:val="32"/>
          </w:rPr>
          <w:delText>（</w:delText>
        </w:r>
        <w:r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4</w:delText>
        </w:r>
        <w:r w:rsidRPr="00820F46" w:rsidDel="00497253">
          <w:rPr>
            <w:rFonts w:ascii="Times New Roman" w:eastAsia="仿宋_GB2312" w:hAnsi="Times New Roman" w:hint="eastAsia"/>
            <w:color w:val="000000"/>
            <w:sz w:val="32"/>
            <w:szCs w:val="32"/>
          </w:rPr>
          <w:delText>）</w:delText>
        </w:r>
        <w:r w:rsidR="00525C7A"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申报材料需装入档案袋内方可上报。</w:delText>
        </w:r>
      </w:del>
    </w:p>
    <w:p w14:paraId="61B23FC4" w14:textId="3822B37F" w:rsidR="007C70F8" w:rsidRPr="00820F46" w:rsidDel="00497253" w:rsidRDefault="002F6CF3">
      <w:pPr>
        <w:overflowPunct w:val="0"/>
        <w:adjustRightInd w:val="0"/>
        <w:snapToGrid w:val="0"/>
        <w:spacing w:line="540" w:lineRule="exact"/>
        <w:ind w:firstLineChars="200" w:firstLine="640"/>
        <w:jc w:val="left"/>
        <w:rPr>
          <w:del w:id="217" w:author="戚琪玮(sscjgjsfy)" w:date="2024-06-21T11:36:00Z"/>
          <w:rFonts w:ascii="Times New Roman" w:eastAsia="黑体" w:hAnsi="Times New Roman"/>
          <w:sz w:val="32"/>
          <w:szCs w:val="32"/>
        </w:rPr>
        <w:pPrChange w:id="218" w:author="Administrator" w:date="2024-06-21T10:35:00Z">
          <w:pPr>
            <w:wordWrap w:val="0"/>
            <w:adjustRightInd w:val="0"/>
            <w:snapToGrid w:val="0"/>
            <w:spacing w:line="560" w:lineRule="exact"/>
            <w:ind w:firstLineChars="200" w:firstLine="640"/>
            <w:jc w:val="left"/>
          </w:pPr>
        </w:pPrChange>
      </w:pPr>
      <w:del w:id="219" w:author="戚琪玮(sscjgjsfy)" w:date="2024-06-21T11:36:00Z">
        <w:r w:rsidRPr="00820F46" w:rsidDel="00497253">
          <w:rPr>
            <w:rFonts w:ascii="Times New Roman" w:eastAsia="黑体" w:hAnsi="Times New Roman" w:hint="eastAsia"/>
            <w:kern w:val="0"/>
            <w:sz w:val="32"/>
            <w:szCs w:val="32"/>
          </w:rPr>
          <w:delText>四、申报方法和程序</w:delText>
        </w:r>
      </w:del>
    </w:p>
    <w:p w14:paraId="0E452017" w14:textId="5E52A75A" w:rsidR="007C70F8" w:rsidRPr="00820F46" w:rsidDel="00497253" w:rsidRDefault="002F6CF3">
      <w:pPr>
        <w:pStyle w:val="a6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del w:id="220" w:author="戚琪玮(sscjgjsfy)" w:date="2024-06-21T11:36:00Z"/>
          <w:rFonts w:ascii="Times New Roman" w:eastAsia="仿宋_GB2312" w:hAnsi="Times New Roman" w:cs="Times New Roman"/>
          <w:color w:val="000000"/>
          <w:sz w:val="32"/>
          <w:szCs w:val="32"/>
        </w:rPr>
        <w:pPrChange w:id="221" w:author="Administrator" w:date="2024-06-21T10:35:00Z">
          <w:pPr>
            <w:pStyle w:val="a6"/>
            <w:widowControl w:val="0"/>
            <w:shd w:val="clear" w:color="auto" w:fill="FFFFFF"/>
            <w:wordWrap w:val="0"/>
            <w:adjustRightInd w:val="0"/>
            <w:snapToGrid w:val="0"/>
            <w:spacing w:before="0" w:beforeAutospacing="0" w:after="0" w:afterAutospacing="0" w:line="560" w:lineRule="exact"/>
            <w:ind w:firstLineChars="200" w:firstLine="640"/>
            <w:jc w:val="both"/>
          </w:pPr>
        </w:pPrChange>
      </w:pPr>
      <w:del w:id="222" w:author="戚琪玮(sscjgjsfy)" w:date="2024-06-21T11:36:00Z">
        <w:r w:rsidRPr="00820F46" w:rsidDel="00497253">
          <w:rPr>
            <w:rFonts w:ascii="Times New Roman" w:eastAsia="仿宋_GB2312" w:hAnsi="Times New Roman" w:cs="Times New Roman" w:hint="eastAsia"/>
            <w:sz w:val="32"/>
            <w:szCs w:val="32"/>
          </w:rPr>
          <w:delText>申报人员实名登录“江苏人才服务云平台”</w:delText>
        </w:r>
        <w:r w:rsidR="004427D8" w:rsidRPr="00820F46" w:rsidDel="00497253">
          <w:rPr>
            <w:rFonts w:ascii="Times New Roman" w:eastAsia="仿宋_GB2312" w:hAnsi="Times New Roman" w:cs="Times New Roman" w:hint="eastAsia"/>
            <w:sz w:val="32"/>
            <w:szCs w:val="32"/>
          </w:rPr>
          <w:delText>（</w:delText>
        </w:r>
        <w:r w:rsidRPr="00820F46" w:rsidDel="00497253">
          <w:rPr>
            <w:rFonts w:ascii="Times New Roman" w:eastAsia="仿宋_GB2312" w:hAnsi="Times New Roman" w:cs="Times New Roman"/>
            <w:sz w:val="32"/>
            <w:szCs w:val="32"/>
          </w:rPr>
          <w:delText>https://www.jssrcfwypt.org.cn/</w:delText>
        </w:r>
        <w:r w:rsidR="004427D8" w:rsidRPr="00820F46" w:rsidDel="00497253">
          <w:rPr>
            <w:rFonts w:ascii="Times New Roman" w:eastAsia="仿宋_GB2312" w:hAnsi="Times New Roman" w:cs="Times New Roman" w:hint="eastAsia"/>
            <w:sz w:val="32"/>
            <w:szCs w:val="32"/>
          </w:rPr>
          <w:delText>）</w:delText>
        </w:r>
        <w:r w:rsidRPr="00820F46" w:rsidDel="00497253">
          <w:rPr>
            <w:rFonts w:ascii="Times New Roman" w:eastAsia="仿宋_GB2312" w:hAnsi="Times New Roman" w:cs="Times New Roman" w:hint="eastAsia"/>
            <w:sz w:val="32"/>
            <w:szCs w:val="32"/>
          </w:rPr>
          <w:delText>，在主页左侧“云办事专栏找到“职称”分专栏，转入“职称服务”页，点击“职称评审申报”项上的“在线办理”转入“江苏人社网上办事服务大厅”，在线如实填报相关申报信息。</w:delText>
        </w:r>
        <w:r w:rsidR="00525C7A"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网上申报截止时间</w:delText>
        </w:r>
        <w:r w:rsidRPr="00820F46" w:rsidDel="00497253">
          <w:rPr>
            <w:rFonts w:ascii="Times New Roman" w:eastAsia="仿宋_GB2312" w:hAnsi="Times New Roman" w:cs="Times New Roman" w:hint="eastAsia"/>
            <w:sz w:val="32"/>
            <w:szCs w:val="32"/>
          </w:rPr>
          <w:delText>为</w:delText>
        </w:r>
        <w:r w:rsidRPr="00820F46" w:rsidDel="00497253">
          <w:rPr>
            <w:rFonts w:ascii="Times New Roman" w:eastAsia="仿宋_GB2312" w:hAnsi="Times New Roman" w:cs="Times New Roman"/>
            <w:sz w:val="32"/>
            <w:szCs w:val="32"/>
          </w:rPr>
          <w:delText>2024</w:delText>
        </w:r>
        <w:r w:rsidRPr="00820F46" w:rsidDel="00497253">
          <w:rPr>
            <w:rFonts w:ascii="Times New Roman" w:eastAsia="仿宋_GB2312" w:hAnsi="Times New Roman" w:cs="Times New Roman" w:hint="eastAsia"/>
            <w:sz w:val="32"/>
            <w:szCs w:val="32"/>
          </w:rPr>
          <w:delText>年</w:delText>
        </w:r>
        <w:r w:rsidRPr="00820F46" w:rsidDel="00497253">
          <w:rPr>
            <w:rFonts w:ascii="Times New Roman" w:eastAsia="仿宋_GB2312" w:hAnsi="Times New Roman" w:cs="Times New Roman"/>
            <w:sz w:val="32"/>
            <w:szCs w:val="32"/>
          </w:rPr>
          <w:delText>7</w:delText>
        </w:r>
        <w:r w:rsidRPr="00820F46" w:rsidDel="00497253">
          <w:rPr>
            <w:rFonts w:ascii="Times New Roman" w:eastAsia="仿宋_GB2312" w:hAnsi="Times New Roman" w:cs="Times New Roman" w:hint="eastAsia"/>
            <w:sz w:val="32"/>
            <w:szCs w:val="32"/>
          </w:rPr>
          <w:delText>月</w:delText>
        </w:r>
        <w:r w:rsidRPr="00820F46" w:rsidDel="00497253">
          <w:rPr>
            <w:rFonts w:ascii="Times New Roman" w:eastAsia="仿宋_GB2312" w:hAnsi="Times New Roman" w:cs="Times New Roman"/>
            <w:sz w:val="32"/>
            <w:szCs w:val="32"/>
          </w:rPr>
          <w:delText>10</w:delText>
        </w:r>
      </w:del>
      <w:ins w:id="223" w:author="LENOVO" w:date="2024-06-21T10:20:00Z">
        <w:del w:id="224" w:author="戚琪玮(sscjgjsfy)" w:date="2024-06-21T11:36:00Z">
          <w:r w:rsidR="00BA3776" w:rsidRPr="00820F46" w:rsidDel="00497253">
            <w:rPr>
              <w:rFonts w:ascii="Times New Roman" w:eastAsia="仿宋_GB2312" w:hAnsi="Times New Roman" w:cs="Times New Roman"/>
              <w:sz w:val="32"/>
              <w:szCs w:val="32"/>
            </w:rPr>
            <w:delText>2024</w:delText>
          </w:r>
          <w:r w:rsidR="00BA3776" w:rsidRPr="00820F46" w:rsidDel="00497253">
            <w:rPr>
              <w:rFonts w:ascii="Times New Roman" w:eastAsia="仿宋_GB2312" w:hAnsi="Times New Roman" w:cs="Times New Roman" w:hint="eastAsia"/>
              <w:sz w:val="32"/>
              <w:szCs w:val="32"/>
            </w:rPr>
            <w:delText>年</w:delText>
          </w:r>
          <w:r w:rsidR="00BA3776" w:rsidRPr="00820F46" w:rsidDel="00497253">
            <w:rPr>
              <w:rFonts w:ascii="Times New Roman" w:eastAsia="仿宋_GB2312" w:hAnsi="Times New Roman" w:cs="Times New Roman"/>
              <w:sz w:val="32"/>
              <w:szCs w:val="32"/>
            </w:rPr>
            <w:delText>7</w:delText>
          </w:r>
          <w:r w:rsidR="00BA3776" w:rsidRPr="00820F46" w:rsidDel="00497253">
            <w:rPr>
              <w:rFonts w:ascii="Times New Roman" w:eastAsia="仿宋_GB2312" w:hAnsi="Times New Roman" w:cs="Times New Roman" w:hint="eastAsia"/>
              <w:sz w:val="32"/>
              <w:szCs w:val="32"/>
            </w:rPr>
            <w:delText>月</w:delText>
          </w:r>
          <w:r w:rsidR="00BA3776" w:rsidRPr="00820F46" w:rsidDel="00497253">
            <w:rPr>
              <w:rFonts w:ascii="Times New Roman" w:eastAsia="仿宋_GB2312" w:hAnsi="Times New Roman" w:cs="Times New Roman"/>
              <w:sz w:val="32"/>
              <w:szCs w:val="32"/>
            </w:rPr>
            <w:delText>20</w:delText>
          </w:r>
        </w:del>
      </w:ins>
      <w:del w:id="225" w:author="戚琪玮(sscjgjsfy)" w:date="2024-06-21T11:36:00Z">
        <w:r w:rsidRPr="00820F46" w:rsidDel="00497253">
          <w:rPr>
            <w:rFonts w:ascii="Times New Roman" w:eastAsia="仿宋_GB2312" w:hAnsi="Times New Roman" w:cs="Times New Roman" w:hint="eastAsia"/>
            <w:sz w:val="32"/>
            <w:szCs w:val="32"/>
          </w:rPr>
          <w:delText>日</w:delText>
        </w:r>
        <w:r w:rsidR="00D2560D"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，届时申报系统将自动关闭，不在</w:delText>
        </w:r>
      </w:del>
      <w:ins w:id="226" w:author="Administrator" w:date="2024-06-21T10:57:00Z">
        <w:del w:id="227" w:author="戚琪玮(sscjgjsfy)" w:date="2024-06-21T11:36:00Z">
          <w:r w:rsidR="0001282D" w:rsidDel="00497253">
            <w:rPr>
              <w:rFonts w:ascii="Times New Roman" w:eastAsia="仿宋_GB2312" w:hAnsi="Times New Roman" w:cs="Times New Roman" w:hint="eastAsia"/>
              <w:color w:val="000000"/>
              <w:sz w:val="32"/>
              <w:szCs w:val="32"/>
            </w:rPr>
            <w:delText>再</w:delText>
          </w:r>
        </w:del>
      </w:ins>
      <w:del w:id="228" w:author="戚琪玮(sscjgjsfy)" w:date="2024-06-21T11:36:00Z">
        <w:r w:rsidR="00D2560D"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接受申报。</w:delText>
        </w:r>
      </w:del>
    </w:p>
    <w:p w14:paraId="0CECDCB0" w14:textId="26D05E4A" w:rsidR="007C70F8" w:rsidRPr="00820F46" w:rsidDel="00497253" w:rsidRDefault="00525C7A">
      <w:pPr>
        <w:pStyle w:val="a6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del w:id="229" w:author="戚琪玮(sscjgjsfy)" w:date="2024-06-21T11:36:00Z"/>
          <w:rFonts w:ascii="Times New Roman" w:eastAsia="仿宋_GB2312" w:hAnsi="Times New Roman" w:cs="Times New Roman"/>
          <w:color w:val="000000"/>
          <w:sz w:val="32"/>
          <w:szCs w:val="32"/>
        </w:rPr>
        <w:pPrChange w:id="230" w:author="Administrator" w:date="2024-06-21T10:35:00Z">
          <w:pPr>
            <w:pStyle w:val="a6"/>
            <w:widowControl w:val="0"/>
            <w:shd w:val="clear" w:color="auto" w:fill="FFFFFF"/>
            <w:wordWrap w:val="0"/>
            <w:adjustRightInd w:val="0"/>
            <w:snapToGrid w:val="0"/>
            <w:spacing w:before="0" w:beforeAutospacing="0" w:after="0" w:afterAutospacing="0" w:line="560" w:lineRule="exact"/>
            <w:ind w:firstLineChars="200" w:firstLine="640"/>
            <w:jc w:val="both"/>
          </w:pPr>
        </w:pPrChange>
      </w:pPr>
      <w:del w:id="231" w:author="戚琪玮(sscjgjsfy)" w:date="2024-06-21T11:36:00Z">
        <w:r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网上申报上传的各类证书、证件、证明、业绩成果、论文等的</w:delText>
        </w:r>
        <w:r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PDF</w:delText>
        </w:r>
        <w:r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文件须为原件的扫描件。线上申报时“所属行政区划”这一填报项需根据申报人单位属地情况来确定。例如，申报人单位隶属主管部门为泰州市级机关、部门（单位）的则“所属行政区划”选择“泰州市本级”。</w:delText>
        </w:r>
        <w:r w:rsidR="00973346"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申报人单位隶属靖江市的或靖江市无主管部门的企业，“所属行政区划”选择“靖江市”。</w:delText>
        </w:r>
        <w:r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特别要</w:delText>
        </w:r>
        <w:r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lastRenderedPageBreak/>
          <w:delText>注意泰州市市直单位不能选“海陵区”</w:delText>
        </w:r>
        <w:r w:rsidR="00973346"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。</w:delText>
        </w:r>
      </w:del>
    </w:p>
    <w:p w14:paraId="75DB069A" w14:textId="16C49E65" w:rsidR="007C70F8" w:rsidRPr="00820F46" w:rsidDel="00497253" w:rsidRDefault="00525C7A">
      <w:pPr>
        <w:pStyle w:val="a6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del w:id="232" w:author="戚琪玮(sscjgjsfy)" w:date="2024-06-21T11:36:00Z"/>
          <w:rFonts w:ascii="Times New Roman" w:eastAsia="仿宋_GB2312" w:hAnsi="Times New Roman" w:cs="Times New Roman"/>
          <w:color w:val="000000"/>
          <w:sz w:val="32"/>
          <w:szCs w:val="32"/>
        </w:rPr>
        <w:pPrChange w:id="233" w:author="Administrator" w:date="2024-06-21T10:35:00Z">
          <w:pPr>
            <w:pStyle w:val="a6"/>
            <w:widowControl w:val="0"/>
            <w:shd w:val="clear" w:color="auto" w:fill="FFFFFF"/>
            <w:wordWrap w:val="0"/>
            <w:adjustRightInd w:val="0"/>
            <w:snapToGrid w:val="0"/>
            <w:spacing w:before="0" w:beforeAutospacing="0" w:after="0" w:afterAutospacing="0" w:line="560" w:lineRule="exact"/>
            <w:ind w:firstLineChars="200" w:firstLine="640"/>
            <w:jc w:val="both"/>
          </w:pPr>
        </w:pPrChange>
      </w:pPr>
      <w:del w:id="234" w:author="戚琪玮(sscjgjsfy)" w:date="2024-06-21T11:36:00Z">
        <w:r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网上申报预审通过后，申报人员登录系统自行下载打印正式材料，</w:delText>
        </w:r>
        <w:r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经所在单位人事部门审查、公示、签字盖章后，</w:delText>
        </w:r>
        <w:r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于</w:delText>
        </w:r>
        <w:r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7</w:delText>
        </w:r>
        <w:r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月</w:delText>
        </w:r>
        <w:r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20</w:delText>
        </w:r>
      </w:del>
      <w:ins w:id="235" w:author="LENOVO" w:date="2024-06-21T10:22:00Z">
        <w:del w:id="236" w:author="戚琪玮(sscjgjsfy)" w:date="2024-06-21T11:36:00Z">
          <w:r w:rsidR="00B02B3E" w:rsidRPr="00820F46" w:rsidDel="00497253">
            <w:rPr>
              <w:rFonts w:ascii="Times New Roman" w:eastAsia="仿宋_GB2312" w:hAnsi="Times New Roman" w:cs="Times New Roman"/>
              <w:color w:val="000000"/>
              <w:sz w:val="32"/>
              <w:szCs w:val="32"/>
            </w:rPr>
            <w:delText>30</w:delText>
          </w:r>
        </w:del>
      </w:ins>
      <w:del w:id="237" w:author="戚琪玮(sscjgjsfy)" w:date="2024-06-21T11:36:00Z">
        <w:r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日</w:delText>
        </w:r>
        <w:r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前</w:delText>
        </w:r>
        <w:r w:rsidR="003A3401"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携带相关纸质申报材料</w:delText>
        </w:r>
        <w:r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先后报</w:delText>
        </w:r>
        <w:r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交各市（区）市场监督管理局</w:delText>
        </w:r>
        <w:r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人事部门、各市（区）职称办</w:delText>
        </w:r>
        <w:r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审核。</w:delText>
        </w:r>
      </w:del>
    </w:p>
    <w:p w14:paraId="6E994AC3" w14:textId="607B1501" w:rsidR="007C70F8" w:rsidRPr="00820F46" w:rsidDel="00497253" w:rsidRDefault="00525C7A">
      <w:pPr>
        <w:pStyle w:val="a6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del w:id="238" w:author="戚琪玮(sscjgjsfy)" w:date="2024-06-21T11:36:00Z"/>
          <w:rFonts w:ascii="Times New Roman" w:eastAsia="仿宋_GB2312" w:hAnsi="Times New Roman" w:cs="Times New Roman"/>
          <w:color w:val="000000"/>
          <w:sz w:val="32"/>
          <w:szCs w:val="32"/>
        </w:rPr>
        <w:pPrChange w:id="239" w:author="Administrator" w:date="2024-06-21T10:35:00Z">
          <w:pPr>
            <w:pStyle w:val="a6"/>
            <w:widowControl w:val="0"/>
            <w:shd w:val="clear" w:color="auto" w:fill="FFFFFF"/>
            <w:wordWrap w:val="0"/>
            <w:adjustRightInd w:val="0"/>
            <w:snapToGrid w:val="0"/>
            <w:spacing w:before="0" w:beforeAutospacing="0" w:after="0" w:afterAutospacing="0" w:line="560" w:lineRule="exact"/>
            <w:ind w:firstLineChars="200" w:firstLine="640"/>
            <w:jc w:val="both"/>
          </w:pPr>
        </w:pPrChange>
      </w:pPr>
      <w:del w:id="240" w:author="戚琪玮(sscjgjsfy)" w:date="2024-06-21T11:36:00Z">
        <w:r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7</w:delText>
        </w:r>
      </w:del>
      <w:ins w:id="241" w:author="LENOVO" w:date="2024-06-21T10:22:00Z">
        <w:del w:id="242" w:author="戚琪玮(sscjgjsfy)" w:date="2024-06-21T11:36:00Z">
          <w:r w:rsidR="00B02B3E" w:rsidRPr="00820F46" w:rsidDel="00497253">
            <w:rPr>
              <w:rFonts w:ascii="Times New Roman" w:eastAsia="仿宋_GB2312" w:hAnsi="Times New Roman" w:cs="Times New Roman"/>
              <w:color w:val="000000"/>
              <w:sz w:val="32"/>
              <w:szCs w:val="32"/>
            </w:rPr>
            <w:delText>8</w:delText>
          </w:r>
        </w:del>
      </w:ins>
      <w:del w:id="243" w:author="戚琪玮(sscjgjsfy)" w:date="2024-06-21T11:36:00Z">
        <w:r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月</w:delText>
        </w:r>
        <w:r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30</w:delText>
        </w:r>
      </w:del>
      <w:ins w:id="244" w:author="LENOVO" w:date="2024-06-21T10:22:00Z">
        <w:del w:id="245" w:author="戚琪玮(sscjgjsfy)" w:date="2024-06-21T11:36:00Z">
          <w:r w:rsidR="00B02B3E" w:rsidRPr="00820F46" w:rsidDel="00497253">
            <w:rPr>
              <w:rFonts w:ascii="Times New Roman" w:eastAsia="仿宋_GB2312" w:hAnsi="Times New Roman" w:cs="Times New Roman"/>
              <w:color w:val="000000"/>
              <w:sz w:val="32"/>
              <w:szCs w:val="32"/>
            </w:rPr>
            <w:delText>31</w:delText>
          </w:r>
        </w:del>
      </w:ins>
      <w:del w:id="246" w:author="戚琪玮(sscjgjsfy)" w:date="2024-06-21T11:36:00Z">
        <w:r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日前，</w:delText>
        </w:r>
        <w:r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各市（区）市场监督管理局将申报材料（含评审委托函及花名册一份）统一报送泰州市市场监督管理局（</w:delText>
        </w:r>
        <w:r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泰州市海陵南路</w:delText>
        </w:r>
        <w:r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315</w:delText>
        </w:r>
        <w:r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号</w:delText>
        </w:r>
        <w:r w:rsidR="00A408AB"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南楼</w:delText>
        </w:r>
        <w:r w:rsidR="005D155A"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301</w:delText>
        </w:r>
        <w:r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室，</w:delText>
        </w:r>
        <w:r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联系电话：</w:delText>
        </w:r>
        <w:r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0523-</w:delText>
        </w:r>
        <w:r w:rsidR="005D155A"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86</w:delText>
        </w:r>
        <w:r w:rsidR="002F6CF3"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606246</w:delText>
        </w:r>
        <w:r w:rsidRPr="00820F46" w:rsidDel="0049725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delText>）</w:delText>
        </w:r>
        <w:r w:rsidRPr="00820F46" w:rsidDel="0049725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delText>，逾期不予受理。</w:delText>
        </w:r>
      </w:del>
    </w:p>
    <w:p w14:paraId="09D60EC2" w14:textId="2A4AB306" w:rsidR="007C70F8" w:rsidRPr="00820F46" w:rsidDel="00497253" w:rsidRDefault="002F6CF3">
      <w:pPr>
        <w:overflowPunct w:val="0"/>
        <w:adjustRightInd w:val="0"/>
        <w:snapToGrid w:val="0"/>
        <w:spacing w:line="540" w:lineRule="exact"/>
        <w:ind w:firstLineChars="200" w:firstLine="640"/>
        <w:jc w:val="left"/>
        <w:rPr>
          <w:del w:id="247" w:author="戚琪玮(sscjgjsfy)" w:date="2024-06-21T11:36:00Z"/>
          <w:rFonts w:ascii="Times New Roman" w:eastAsia="黑体" w:hAnsi="Times New Roman"/>
          <w:sz w:val="32"/>
          <w:szCs w:val="32"/>
        </w:rPr>
        <w:pPrChange w:id="248" w:author="Administrator" w:date="2024-06-21T10:35:00Z">
          <w:pPr>
            <w:wordWrap w:val="0"/>
            <w:adjustRightInd w:val="0"/>
            <w:snapToGrid w:val="0"/>
            <w:spacing w:line="560" w:lineRule="exact"/>
            <w:ind w:firstLineChars="200" w:firstLine="640"/>
            <w:jc w:val="left"/>
          </w:pPr>
        </w:pPrChange>
      </w:pPr>
      <w:del w:id="249" w:author="戚琪玮(sscjgjsfy)" w:date="2024-06-21T11:36:00Z">
        <w:r w:rsidRPr="00820F46" w:rsidDel="00497253">
          <w:rPr>
            <w:rFonts w:ascii="Times New Roman" w:eastAsia="黑体" w:hAnsi="Times New Roman" w:hint="eastAsia"/>
            <w:kern w:val="0"/>
            <w:sz w:val="32"/>
            <w:szCs w:val="32"/>
          </w:rPr>
          <w:delText>五、申报工作要求</w:delText>
        </w:r>
      </w:del>
    </w:p>
    <w:p w14:paraId="7400DBF3" w14:textId="490DE47D" w:rsidR="007C70F8" w:rsidRPr="00820F46" w:rsidDel="00497253" w:rsidRDefault="00525C7A">
      <w:pPr>
        <w:overflowPunct w:val="0"/>
        <w:adjustRightInd w:val="0"/>
        <w:snapToGrid w:val="0"/>
        <w:spacing w:line="540" w:lineRule="exact"/>
        <w:ind w:firstLineChars="200" w:firstLine="640"/>
        <w:rPr>
          <w:del w:id="250" w:author="戚琪玮(sscjgjsfy)" w:date="2024-06-21T11:36:00Z"/>
          <w:rFonts w:ascii="Times New Roman" w:eastAsia="仿宋_GB2312" w:hAnsi="Times New Roman"/>
          <w:color w:val="000000"/>
          <w:kern w:val="0"/>
          <w:sz w:val="32"/>
          <w:szCs w:val="32"/>
        </w:rPr>
        <w:pPrChange w:id="251" w:author="Administrator" w:date="2024-06-21T10:35:00Z">
          <w:pPr>
            <w:wordWrap w:val="0"/>
            <w:adjustRightInd w:val="0"/>
            <w:snapToGrid w:val="0"/>
            <w:spacing w:line="560" w:lineRule="exact"/>
            <w:ind w:firstLineChars="200" w:firstLine="640"/>
          </w:pPr>
        </w:pPrChange>
      </w:pPr>
      <w:del w:id="252" w:author="戚琪玮(sscjgjsfy)" w:date="2024-06-21T11:36:00Z">
        <w:r w:rsidRPr="00820F46" w:rsidDel="00497253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1.</w:delText>
        </w:r>
        <w:r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各部门、各单位接到通知后，要认真做好职称申报宣传指导</w:delText>
        </w:r>
        <w:r w:rsidRPr="00820F46" w:rsidDel="00497253">
          <w:rPr>
            <w:rFonts w:ascii="Times New Roman" w:eastAsia="仿宋_GB2312" w:hAnsi="Times New Roman" w:hint="eastAsia"/>
            <w:color w:val="000000"/>
            <w:sz w:val="32"/>
            <w:szCs w:val="32"/>
          </w:rPr>
          <w:delText>和组织推荐工作</w:delText>
        </w:r>
        <w:r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，及时公开申报条件和办法，为广大专业技术人员提供良好的服务。要坚持条件，严格把关，严格实行</w:delText>
        </w:r>
        <w:r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“</w:delText>
        </w:r>
        <w:r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谁审核，谁签字，谁负责</w:delText>
        </w:r>
        <w:r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”</w:delText>
        </w:r>
        <w:r w:rsidRPr="00820F46" w:rsidDel="00497253">
          <w:rPr>
            <w:rFonts w:ascii="Times New Roman" w:eastAsia="仿宋_GB2312" w:hAnsi="Times New Roman" w:hint="eastAsia"/>
            <w:color w:val="000000"/>
            <w:sz w:val="32"/>
            <w:szCs w:val="32"/>
          </w:rPr>
          <w:delText>要求，</w:delText>
        </w:r>
        <w:r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确保申报材料的真实性、有效性和全面性，切实维护职称工作的公正、公平性。</w:delText>
        </w:r>
      </w:del>
    </w:p>
    <w:p w14:paraId="6002F150" w14:textId="12136430" w:rsidR="007C70F8" w:rsidRPr="00820F46" w:rsidDel="00497253" w:rsidRDefault="00525C7A">
      <w:pPr>
        <w:overflowPunct w:val="0"/>
        <w:adjustRightInd w:val="0"/>
        <w:snapToGrid w:val="0"/>
        <w:spacing w:line="540" w:lineRule="exact"/>
        <w:ind w:firstLineChars="200" w:firstLine="640"/>
        <w:rPr>
          <w:del w:id="253" w:author="戚琪玮(sscjgjsfy)" w:date="2024-06-21T11:36:00Z"/>
          <w:rFonts w:ascii="Times New Roman" w:eastAsia="仿宋_GB2312" w:hAnsi="Times New Roman"/>
          <w:color w:val="000000"/>
          <w:kern w:val="0"/>
          <w:sz w:val="32"/>
          <w:szCs w:val="32"/>
        </w:rPr>
        <w:pPrChange w:id="254" w:author="Administrator" w:date="2024-06-21T10:35:00Z">
          <w:pPr>
            <w:wordWrap w:val="0"/>
            <w:adjustRightInd w:val="0"/>
            <w:snapToGrid w:val="0"/>
            <w:spacing w:line="560" w:lineRule="exact"/>
            <w:ind w:firstLineChars="200" w:firstLine="640"/>
          </w:pPr>
        </w:pPrChange>
      </w:pPr>
      <w:del w:id="255" w:author="戚琪玮(sscjgjsfy)" w:date="2024-06-21T11:36:00Z">
        <w:r w:rsidRPr="00820F46" w:rsidDel="00497253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2.</w:delText>
        </w:r>
        <w:r w:rsidR="002F6CF3" w:rsidRPr="00820F46" w:rsidDel="00497253">
          <w:rPr>
            <w:rFonts w:ascii="Times New Roman" w:eastAsia="仿宋_GB2312" w:hAnsi="Times New Roman" w:hint="eastAsia"/>
            <w:sz w:val="32"/>
            <w:szCs w:val="32"/>
          </w:rPr>
          <w:delText>申报人所在单位在盖章推荐前要</w:delText>
        </w:r>
        <w:r w:rsidR="002F6CF3" w:rsidRPr="00820F46" w:rsidDel="00497253">
          <w:rPr>
            <w:rFonts w:ascii="Times New Roman" w:eastAsia="仿宋_GB2312" w:hAnsi="Times New Roman" w:hint="eastAsia"/>
            <w:kern w:val="0"/>
            <w:sz w:val="32"/>
            <w:szCs w:val="32"/>
          </w:rPr>
          <w:delText>履行公示程序，</w:delText>
        </w:r>
        <w:r w:rsidR="002F6CF3" w:rsidRPr="00820F46" w:rsidDel="00497253">
          <w:rPr>
            <w:rFonts w:ascii="Times New Roman" w:eastAsia="仿宋_GB2312" w:hAnsi="Times New Roman" w:hint="eastAsia"/>
            <w:sz w:val="32"/>
            <w:szCs w:val="32"/>
          </w:rPr>
          <w:delText>公示时间不少于</w:delText>
        </w:r>
        <w:r w:rsidRPr="00820F46" w:rsidDel="00497253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5</w:delText>
        </w:r>
        <w:r w:rsidR="002F6CF3" w:rsidRPr="00820F46" w:rsidDel="00497253">
          <w:rPr>
            <w:rFonts w:ascii="Times New Roman" w:eastAsia="仿宋_GB2312" w:hAnsi="Times New Roman" w:hint="eastAsia"/>
            <w:sz w:val="32"/>
            <w:szCs w:val="32"/>
          </w:rPr>
          <w:delText>个工作日，公示内容主要包括但不限于申报人姓名、性别、出生年月、现工作岗位、现职称名称、现职称取得时间、拟申报职称、是否在党纪、政务、行政处分期内、近</w:delText>
        </w:r>
        <w:r w:rsidRPr="00820F46" w:rsidDel="00497253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4</w:delText>
        </w:r>
        <w:r w:rsidR="002F6CF3" w:rsidRPr="00820F46" w:rsidDel="00497253">
          <w:rPr>
            <w:rFonts w:ascii="Times New Roman" w:eastAsia="仿宋_GB2312" w:hAnsi="Times New Roman" w:hint="eastAsia"/>
            <w:sz w:val="32"/>
            <w:szCs w:val="32"/>
          </w:rPr>
          <w:delText>年年度考核情况（不进行年度考核的企业除外）、业绩成果（可条目式概述）等；</w:delText>
        </w:r>
      </w:del>
    </w:p>
    <w:p w14:paraId="6BF06399" w14:textId="248C6301" w:rsidR="007C70F8" w:rsidRPr="00820F46" w:rsidDel="00497253" w:rsidRDefault="00525C7A">
      <w:pPr>
        <w:overflowPunct w:val="0"/>
        <w:adjustRightInd w:val="0"/>
        <w:snapToGrid w:val="0"/>
        <w:spacing w:line="540" w:lineRule="exact"/>
        <w:ind w:firstLineChars="200" w:firstLine="640"/>
        <w:rPr>
          <w:del w:id="256" w:author="戚琪玮(sscjgjsfy)" w:date="2024-06-21T11:36:00Z"/>
          <w:rFonts w:ascii="Times New Roman" w:eastAsia="仿宋_GB2312" w:hAnsi="Times New Roman"/>
          <w:color w:val="000000"/>
          <w:sz w:val="32"/>
          <w:szCs w:val="32"/>
        </w:rPr>
        <w:pPrChange w:id="257" w:author="Administrator" w:date="2024-06-21T10:35:00Z">
          <w:pPr>
            <w:wordWrap w:val="0"/>
            <w:adjustRightInd w:val="0"/>
            <w:snapToGrid w:val="0"/>
            <w:spacing w:line="560" w:lineRule="exact"/>
            <w:ind w:firstLineChars="200" w:firstLine="640"/>
          </w:pPr>
        </w:pPrChange>
      </w:pPr>
      <w:del w:id="258" w:author="戚琪玮(sscjgjsfy)" w:date="2024-06-21T11:36:00Z">
        <w:r w:rsidRPr="00820F46" w:rsidDel="00497253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3.</w:delText>
        </w:r>
        <w:r w:rsidRPr="00820F46" w:rsidDel="00497253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delText>各市（区）市场监管局要根据监管档案、各市（区）职称办</w:delText>
        </w:r>
        <w:r w:rsidRPr="00820F46" w:rsidDel="00497253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要通过社保系统</w:delText>
        </w:r>
        <w:r w:rsidRPr="00820F46" w:rsidDel="00497253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delText>，</w:delText>
        </w:r>
        <w:r w:rsidRPr="00820F46" w:rsidDel="00497253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核查申报人员单位信息，如不一致或无法查</w:delText>
        </w:r>
        <w:r w:rsidRPr="00820F46" w:rsidDel="00497253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lastRenderedPageBreak/>
          <w:delText>询的，请申报人员在递交申报材料时提供单位工资发放流水（须加盖单位财务专用章）或劳动合同原件及复印件等佐证材料</w:delText>
        </w:r>
        <w:r w:rsidRPr="00820F46" w:rsidDel="00497253">
          <w:rPr>
            <w:rFonts w:ascii="Times New Roman" w:eastAsia="仿宋_GB2312" w:hAnsi="Times New Roman" w:hint="eastAsia"/>
            <w:color w:val="000000"/>
            <w:sz w:val="32"/>
            <w:szCs w:val="32"/>
          </w:rPr>
          <w:delText>。</w:delText>
        </w:r>
      </w:del>
    </w:p>
    <w:p w14:paraId="0029E71D" w14:textId="46C56D9E" w:rsidR="007C70F8" w:rsidRPr="00820F46" w:rsidDel="00497253" w:rsidRDefault="00525C7A">
      <w:pPr>
        <w:overflowPunct w:val="0"/>
        <w:adjustRightInd w:val="0"/>
        <w:snapToGrid w:val="0"/>
        <w:spacing w:line="540" w:lineRule="exact"/>
        <w:ind w:firstLineChars="200" w:firstLine="640"/>
        <w:rPr>
          <w:del w:id="259" w:author="戚琪玮(sscjgjsfy)" w:date="2024-06-21T11:36:00Z"/>
          <w:rFonts w:ascii="Times New Roman" w:eastAsia="仿宋_GB2312" w:hAnsi="Times New Roman"/>
          <w:color w:val="000000"/>
          <w:kern w:val="0"/>
          <w:sz w:val="32"/>
          <w:szCs w:val="32"/>
        </w:rPr>
        <w:pPrChange w:id="260" w:author="Administrator" w:date="2024-06-21T10:35:00Z">
          <w:pPr>
            <w:wordWrap w:val="0"/>
            <w:adjustRightInd w:val="0"/>
            <w:snapToGrid w:val="0"/>
            <w:spacing w:line="560" w:lineRule="exact"/>
            <w:ind w:firstLineChars="200" w:firstLine="640"/>
          </w:pPr>
        </w:pPrChange>
      </w:pPr>
      <w:del w:id="261" w:author="戚琪玮(sscjgjsfy)" w:date="2024-06-21T11:36:00Z">
        <w:r w:rsidRPr="00820F46" w:rsidDel="00497253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4.</w:delText>
        </w:r>
        <w:r w:rsidR="002F6CF3" w:rsidRPr="00820F46" w:rsidDel="00497253">
          <w:rPr>
            <w:rFonts w:ascii="Times New Roman" w:eastAsia="仿宋_GB2312" w:hAnsi="Times New Roman" w:hint="eastAsia"/>
            <w:kern w:val="0"/>
            <w:sz w:val="32"/>
            <w:szCs w:val="32"/>
          </w:rPr>
          <w:delText>严格执行一次性告知制。申报材料不完整、不规范，不符合规定条件</w:delText>
        </w:r>
        <w:r w:rsidR="002F6CF3" w:rsidRPr="00820F46" w:rsidDel="00497253">
          <w:rPr>
            <w:rFonts w:ascii="Times New Roman" w:eastAsia="仿宋_GB2312" w:hAnsi="Times New Roman" w:hint="eastAsia"/>
            <w:sz w:val="32"/>
            <w:szCs w:val="32"/>
          </w:rPr>
          <w:delText>的，审核单位（部门）应当一次性告知申报人需要补充、更正的全部内容。申报人员逾期未补充完整的，视为放弃申报。</w:delText>
        </w:r>
      </w:del>
    </w:p>
    <w:p w14:paraId="6293E0D5" w14:textId="77F85ED2" w:rsidR="007C70F8" w:rsidRPr="00820F46" w:rsidDel="00497253" w:rsidRDefault="00525C7A">
      <w:pPr>
        <w:overflowPunct w:val="0"/>
        <w:adjustRightInd w:val="0"/>
        <w:snapToGrid w:val="0"/>
        <w:spacing w:line="540" w:lineRule="exact"/>
        <w:ind w:firstLineChars="200" w:firstLine="640"/>
        <w:rPr>
          <w:del w:id="262" w:author="戚琪玮(sscjgjsfy)" w:date="2024-06-21T11:36:00Z"/>
          <w:rFonts w:ascii="Times New Roman" w:eastAsia="仿宋_GB2312" w:hAnsi="Times New Roman"/>
          <w:color w:val="000000"/>
          <w:sz w:val="32"/>
          <w:szCs w:val="32"/>
        </w:rPr>
        <w:pPrChange w:id="263" w:author="Administrator" w:date="2024-06-21T10:35:00Z">
          <w:pPr>
            <w:wordWrap w:val="0"/>
            <w:adjustRightInd w:val="0"/>
            <w:snapToGrid w:val="0"/>
            <w:spacing w:line="560" w:lineRule="exact"/>
            <w:ind w:firstLineChars="200" w:firstLine="640"/>
          </w:pPr>
        </w:pPrChange>
      </w:pPr>
      <w:del w:id="264" w:author="戚琪玮(sscjgjsfy)" w:date="2024-06-21T11:36:00Z">
        <w:r w:rsidRPr="00820F46" w:rsidDel="00497253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5.</w:delText>
        </w:r>
        <w:r w:rsidRPr="00820F46" w:rsidDel="00497253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对申报过程中弄虚作假、扰乱职称评审秩序等违纪违规行为将进行严肃查处，严格责任追究。</w:delText>
        </w:r>
      </w:del>
    </w:p>
    <w:p w14:paraId="5E25260B" w14:textId="03BE0DC6" w:rsidR="007C70F8" w:rsidRPr="00820F46" w:rsidDel="00497253" w:rsidRDefault="00525C7A">
      <w:pPr>
        <w:overflowPunct w:val="0"/>
        <w:adjustRightInd w:val="0"/>
        <w:snapToGrid w:val="0"/>
        <w:spacing w:line="540" w:lineRule="exact"/>
        <w:ind w:firstLineChars="200" w:firstLine="640"/>
        <w:rPr>
          <w:del w:id="265" w:author="戚琪玮(sscjgjsfy)" w:date="2024-06-21T11:36:00Z"/>
          <w:rFonts w:ascii="Times New Roman" w:eastAsia="仿宋_GB2312" w:hAnsi="Times New Roman"/>
          <w:color w:val="000000"/>
          <w:sz w:val="32"/>
          <w:szCs w:val="32"/>
        </w:rPr>
        <w:pPrChange w:id="266" w:author="Administrator" w:date="2024-06-21T10:35:00Z">
          <w:pPr>
            <w:wordWrap w:val="0"/>
            <w:adjustRightInd w:val="0"/>
            <w:snapToGrid w:val="0"/>
            <w:spacing w:line="560" w:lineRule="exact"/>
            <w:ind w:firstLineChars="200" w:firstLine="640"/>
          </w:pPr>
        </w:pPrChange>
      </w:pPr>
      <w:del w:id="267" w:author="戚琪玮(sscjgjsfy)" w:date="2024-06-21T11:36:00Z">
        <w:r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6.</w:delText>
        </w:r>
        <w:r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根据</w:delText>
        </w:r>
        <w:r w:rsidR="002F6CF3" w:rsidRPr="00820F46" w:rsidDel="00497253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delText>物价部门核定的收费标准，评审费按</w:delText>
        </w:r>
        <w:r w:rsidR="002F6CF3" w:rsidRPr="00820F46" w:rsidDel="00497253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300</w:delText>
        </w:r>
        <w:r w:rsidR="002F6CF3" w:rsidRPr="00820F46" w:rsidDel="00497253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delText>元</w:delText>
        </w:r>
        <w:r w:rsidR="002F6CF3" w:rsidRPr="00820F46" w:rsidDel="00497253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/</w:delText>
        </w:r>
        <w:r w:rsidR="002F6CF3" w:rsidRPr="00820F46" w:rsidDel="00497253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delText>人标准收取。</w:delText>
        </w:r>
      </w:del>
    </w:p>
    <w:p w14:paraId="523153FA" w14:textId="2D230F91" w:rsidR="007C70F8" w:rsidRPr="00820F46" w:rsidDel="00497253" w:rsidRDefault="007C70F8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del w:id="268" w:author="戚琪玮(sscjgjsfy)" w:date="2024-06-21T11:36:00Z"/>
          <w:rFonts w:ascii="Times New Roman" w:eastAsia="仿宋_GB2312" w:hAnsi="Times New Roman" w:cs="Times New Roman"/>
          <w:color w:val="000000"/>
          <w:sz w:val="32"/>
          <w:szCs w:val="32"/>
        </w:rPr>
        <w:pPrChange w:id="269" w:author="Administrator" w:date="2024-06-21T10:30:00Z">
          <w:pPr>
            <w:pStyle w:val="a6"/>
            <w:widowControl w:val="0"/>
            <w:shd w:val="clear" w:color="auto" w:fill="FFFFFF"/>
            <w:wordWrap w:val="0"/>
            <w:adjustRightInd w:val="0"/>
            <w:snapToGrid w:val="0"/>
            <w:spacing w:before="0" w:beforeAutospacing="0" w:after="0" w:afterAutospacing="0" w:line="560" w:lineRule="exact"/>
            <w:ind w:firstLineChars="200" w:firstLine="640"/>
            <w:jc w:val="both"/>
          </w:pPr>
        </w:pPrChange>
      </w:pPr>
    </w:p>
    <w:p w14:paraId="496F91CF" w14:textId="0BA9CE11" w:rsidR="007C70F8" w:rsidRPr="00820F46" w:rsidDel="00497253" w:rsidRDefault="00525C7A">
      <w:pPr>
        <w:adjustRightInd w:val="0"/>
        <w:snapToGrid w:val="0"/>
        <w:spacing w:line="540" w:lineRule="exact"/>
        <w:ind w:firstLineChars="200" w:firstLine="640"/>
        <w:rPr>
          <w:del w:id="270" w:author="戚琪玮(sscjgjsfy)" w:date="2024-06-21T11:36:00Z"/>
          <w:rFonts w:ascii="Times New Roman" w:eastAsia="仿宋_GB2312" w:hAnsi="Times New Roman"/>
          <w:color w:val="000000"/>
          <w:sz w:val="32"/>
          <w:szCs w:val="32"/>
        </w:rPr>
        <w:pPrChange w:id="271" w:author="Administrator" w:date="2024-06-21T10:30:00Z">
          <w:pPr>
            <w:wordWrap w:val="0"/>
            <w:adjustRightInd w:val="0"/>
            <w:snapToGrid w:val="0"/>
            <w:spacing w:line="560" w:lineRule="exact"/>
            <w:ind w:firstLineChars="200" w:firstLine="640"/>
          </w:pPr>
        </w:pPrChange>
      </w:pPr>
      <w:del w:id="272" w:author="戚琪玮(sscjgjsfy)" w:date="2024-06-21T11:36:00Z">
        <w:r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附件：</w:delText>
        </w:r>
        <w:r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1.</w:delText>
        </w:r>
        <w:r w:rsidR="002F6CF3" w:rsidRPr="00820F46" w:rsidDel="00497253">
          <w:rPr>
            <w:rFonts w:ascii="Times New Roman" w:eastAsia="仿宋_GB2312" w:hAnsi="Times New Roman" w:hint="eastAsia"/>
            <w:color w:val="000000"/>
            <w:sz w:val="32"/>
            <w:szCs w:val="32"/>
          </w:rPr>
          <w:delText>泰州市药学（药品）中级专业技术资格考核认定条</w:delText>
        </w:r>
      </w:del>
    </w:p>
    <w:p w14:paraId="583992EE" w14:textId="6A8C582C" w:rsidR="007C70F8" w:rsidRPr="00820F46" w:rsidDel="00497253" w:rsidRDefault="002F6CF3">
      <w:pPr>
        <w:adjustRightInd w:val="0"/>
        <w:snapToGrid w:val="0"/>
        <w:spacing w:line="540" w:lineRule="exact"/>
        <w:ind w:firstLineChars="600" w:firstLine="1920"/>
        <w:rPr>
          <w:del w:id="273" w:author="戚琪玮(sscjgjsfy)" w:date="2024-06-21T11:36:00Z"/>
          <w:rFonts w:ascii="Times New Roman" w:eastAsia="仿宋_GB2312" w:hAnsi="Times New Roman"/>
          <w:color w:val="000000"/>
          <w:sz w:val="32"/>
          <w:szCs w:val="32"/>
        </w:rPr>
        <w:pPrChange w:id="274" w:author="Administrator" w:date="2024-06-21T10:30:00Z">
          <w:pPr>
            <w:wordWrap w:val="0"/>
            <w:adjustRightInd w:val="0"/>
            <w:snapToGrid w:val="0"/>
            <w:spacing w:line="560" w:lineRule="exact"/>
            <w:ind w:firstLineChars="600" w:firstLine="1920"/>
          </w:pPr>
        </w:pPrChange>
      </w:pPr>
      <w:del w:id="275" w:author="戚琪玮(sscjgjsfy)" w:date="2024-06-21T11:36:00Z">
        <w:r w:rsidRPr="00820F46" w:rsidDel="00497253">
          <w:rPr>
            <w:rFonts w:ascii="Times New Roman" w:eastAsia="仿宋_GB2312" w:hAnsi="Times New Roman" w:hint="eastAsia"/>
            <w:color w:val="000000"/>
            <w:sz w:val="32"/>
            <w:szCs w:val="32"/>
          </w:rPr>
          <w:delText>件（试行）</w:delText>
        </w:r>
      </w:del>
    </w:p>
    <w:p w14:paraId="33C6A168" w14:textId="09E6BF5D" w:rsidR="00150550" w:rsidRPr="00820F46" w:rsidDel="00497253" w:rsidRDefault="00525C7A">
      <w:pPr>
        <w:adjustRightInd w:val="0"/>
        <w:snapToGrid w:val="0"/>
        <w:spacing w:line="540" w:lineRule="exact"/>
        <w:ind w:firstLineChars="500" w:firstLine="1600"/>
        <w:rPr>
          <w:del w:id="276" w:author="戚琪玮(sscjgjsfy)" w:date="2024-06-21T11:36:00Z"/>
          <w:rFonts w:ascii="Times New Roman" w:eastAsia="仿宋_GB2312" w:hAnsi="Times New Roman"/>
          <w:color w:val="000000"/>
          <w:sz w:val="32"/>
          <w:szCs w:val="32"/>
        </w:rPr>
        <w:pPrChange w:id="277" w:author="Administrator" w:date="2024-06-21T10:30:00Z">
          <w:pPr>
            <w:wordWrap w:val="0"/>
            <w:adjustRightInd w:val="0"/>
            <w:snapToGrid w:val="0"/>
            <w:spacing w:line="560" w:lineRule="exact"/>
            <w:ind w:firstLineChars="500" w:firstLine="1600"/>
          </w:pPr>
        </w:pPrChange>
      </w:pPr>
      <w:del w:id="278" w:author="戚琪玮(sscjgjsfy)" w:date="2024-06-21T11:36:00Z">
        <w:r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2.</w:delText>
        </w:r>
        <w:r w:rsidR="002F6CF3" w:rsidRPr="00820F46" w:rsidDel="00497253">
          <w:rPr>
            <w:rFonts w:ascii="Times New Roman" w:eastAsia="仿宋_GB2312" w:hAnsi="Times New Roman" w:hint="eastAsia"/>
            <w:color w:val="000000"/>
            <w:sz w:val="32"/>
            <w:szCs w:val="32"/>
          </w:rPr>
          <w:delText>泰州市药学（药品）中级专业技术资格评审申报人</w:delText>
        </w:r>
      </w:del>
    </w:p>
    <w:p w14:paraId="662AF0AA" w14:textId="090596F3" w:rsidR="007C70F8" w:rsidRPr="00820F46" w:rsidDel="00497253" w:rsidRDefault="002F6CF3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600" w:firstLine="1920"/>
        <w:jc w:val="both"/>
        <w:rPr>
          <w:del w:id="279" w:author="戚琪玮(sscjgjsfy)" w:date="2024-06-21T11:36:00Z"/>
          <w:rFonts w:ascii="Times New Roman" w:eastAsia="仿宋_GB2312" w:hAnsi="Times New Roman" w:cs="Times New Roman"/>
          <w:color w:val="000000"/>
          <w:sz w:val="32"/>
          <w:szCs w:val="32"/>
        </w:rPr>
        <w:pPrChange w:id="280" w:author="Administrator" w:date="2024-06-21T10:30:00Z">
          <w:pPr>
            <w:pStyle w:val="a6"/>
            <w:widowControl w:val="0"/>
            <w:shd w:val="clear" w:color="auto" w:fill="FFFFFF"/>
            <w:wordWrap w:val="0"/>
            <w:adjustRightInd w:val="0"/>
            <w:snapToGrid w:val="0"/>
            <w:spacing w:before="0" w:beforeAutospacing="0" w:after="0" w:afterAutospacing="0" w:line="560" w:lineRule="exact"/>
            <w:ind w:firstLineChars="600" w:firstLine="1920"/>
            <w:jc w:val="both"/>
          </w:pPr>
        </w:pPrChange>
      </w:pPr>
      <w:del w:id="281" w:author="戚琪玮(sscjgjsfy)" w:date="2024-06-21T11:36:00Z">
        <w:r w:rsidRPr="00820F46" w:rsidDel="00497253">
          <w:rPr>
            <w:rFonts w:ascii="Times New Roman" w:eastAsia="仿宋_GB2312" w:hAnsi="Times New Roman" w:cs="Times New Roman" w:hint="eastAsia"/>
            <w:color w:val="000000"/>
            <w:kern w:val="2"/>
            <w:sz w:val="32"/>
            <w:szCs w:val="32"/>
          </w:rPr>
          <w:delText>员情况简介表</w:delText>
        </w:r>
      </w:del>
    </w:p>
    <w:p w14:paraId="185F9A74" w14:textId="1AA078C8" w:rsidR="007C70F8" w:rsidRPr="00820F46" w:rsidDel="00497253" w:rsidRDefault="00525C7A">
      <w:pPr>
        <w:adjustRightInd w:val="0"/>
        <w:snapToGrid w:val="0"/>
        <w:spacing w:line="540" w:lineRule="exact"/>
        <w:ind w:leftChars="700" w:left="1790" w:hangingChars="100" w:hanging="320"/>
        <w:rPr>
          <w:del w:id="282" w:author="戚琪玮(sscjgjsfy)" w:date="2024-06-21T11:36:00Z"/>
          <w:rFonts w:ascii="Times New Roman" w:eastAsia="仿宋_GB2312" w:hAnsi="Times New Roman"/>
          <w:color w:val="000000"/>
          <w:spacing w:val="-12"/>
          <w:sz w:val="32"/>
          <w:szCs w:val="32"/>
        </w:rPr>
        <w:pPrChange w:id="283" w:author="Administrator" w:date="2024-06-21T10:30:00Z">
          <w:pPr>
            <w:wordWrap w:val="0"/>
            <w:adjustRightInd w:val="0"/>
            <w:snapToGrid w:val="0"/>
            <w:spacing w:line="560" w:lineRule="exact"/>
            <w:ind w:firstLineChars="500" w:firstLine="1600"/>
          </w:pPr>
        </w:pPrChange>
      </w:pPr>
      <w:del w:id="284" w:author="戚琪玮(sscjgjsfy)" w:date="2024-06-21T11:36:00Z">
        <w:r w:rsidRPr="00820F46" w:rsidDel="00497253">
          <w:rPr>
            <w:rFonts w:ascii="Times New Roman" w:eastAsia="仿宋_GB2312" w:hAnsi="Times New Roman"/>
            <w:color w:val="000000"/>
            <w:sz w:val="32"/>
            <w:szCs w:val="32"/>
          </w:rPr>
          <w:delText>3.</w:delText>
        </w:r>
        <w:r w:rsidR="002F6CF3" w:rsidRPr="00820F46" w:rsidDel="00497253">
          <w:rPr>
            <w:rFonts w:ascii="Times New Roman" w:eastAsia="仿宋_GB2312" w:hAnsi="Times New Roman" w:hint="eastAsia"/>
            <w:color w:val="000000"/>
            <w:spacing w:val="-12"/>
            <w:sz w:val="32"/>
            <w:szCs w:val="32"/>
          </w:rPr>
          <w:delText>申报药学（药品）中级专业技术资格须提交的材料</w:delText>
        </w:r>
      </w:del>
      <w:ins w:id="285" w:author="LENOVO" w:date="2024-06-21T10:23:00Z">
        <w:del w:id="286" w:author="戚琪玮(sscjgjsfy)" w:date="2024-06-21T11:36:00Z">
          <w:r w:rsidR="008F572D" w:rsidRPr="00820F46" w:rsidDel="00497253">
            <w:rPr>
              <w:rFonts w:ascii="Times New Roman" w:eastAsia="仿宋_GB2312" w:hAnsi="Times New Roman" w:hint="eastAsia"/>
              <w:color w:val="000000"/>
              <w:spacing w:val="-12"/>
              <w:sz w:val="32"/>
              <w:szCs w:val="32"/>
              <w:rPrChange w:id="287" w:author="Administrator" w:date="2024-06-21T10:32:00Z">
                <w:rPr>
                  <w:rFonts w:ascii="仿宋_GB2312" w:eastAsia="仿宋_GB2312" w:hAnsi="Times New Roman" w:hint="eastAsia"/>
                  <w:color w:val="000000"/>
                  <w:spacing w:val="-12"/>
                  <w:sz w:val="32"/>
                  <w:szCs w:val="32"/>
                </w:rPr>
              </w:rPrChange>
            </w:rPr>
            <w:delText>目</w:delText>
          </w:r>
          <w:r w:rsidR="008F572D" w:rsidRPr="00820F46" w:rsidDel="00497253">
            <w:rPr>
              <w:rFonts w:ascii="Times New Roman" w:eastAsia="仿宋_GB2312" w:hAnsi="Times New Roman"/>
              <w:color w:val="000000"/>
              <w:spacing w:val="-12"/>
              <w:sz w:val="32"/>
              <w:szCs w:val="32"/>
              <w:rPrChange w:id="288" w:author="Administrator" w:date="2024-06-21T10:32:00Z">
                <w:rPr>
                  <w:rFonts w:ascii="仿宋_GB2312" w:eastAsia="仿宋_GB2312" w:hAnsi="Times New Roman"/>
                  <w:color w:val="000000"/>
                  <w:spacing w:val="-12"/>
                  <w:sz w:val="32"/>
                  <w:szCs w:val="32"/>
                </w:rPr>
              </w:rPrChange>
            </w:rPr>
            <w:delText xml:space="preserve">  </w:delText>
          </w:r>
        </w:del>
      </w:ins>
      <w:del w:id="289" w:author="戚琪玮(sscjgjsfy)" w:date="2024-06-21T11:36:00Z">
        <w:r w:rsidR="002F6CF3" w:rsidRPr="00820F46" w:rsidDel="00497253">
          <w:rPr>
            <w:rFonts w:ascii="Times New Roman" w:eastAsia="仿宋_GB2312" w:hAnsi="Times New Roman" w:hint="eastAsia"/>
            <w:color w:val="000000"/>
            <w:spacing w:val="-12"/>
            <w:sz w:val="32"/>
            <w:szCs w:val="32"/>
          </w:rPr>
          <w:delText>目录</w:delText>
        </w:r>
      </w:del>
    </w:p>
    <w:p w14:paraId="26B50ED0" w14:textId="19464BDA" w:rsidR="007C70F8" w:rsidRPr="00820F46" w:rsidDel="00497253" w:rsidRDefault="007C70F8">
      <w:pPr>
        <w:pStyle w:val="a6"/>
        <w:widowControl w:val="0"/>
        <w:shd w:val="clear" w:color="auto" w:fill="FFFFFF"/>
        <w:wordWrap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del w:id="290" w:author="戚琪玮(sscjgjsfy)" w:date="2024-06-21T11:36:00Z"/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0B05FDA9" w14:textId="38D8B0B4" w:rsidR="007C70F8" w:rsidRPr="00820F46" w:rsidDel="00497253" w:rsidRDefault="007C70F8">
      <w:pPr>
        <w:tabs>
          <w:tab w:val="left" w:pos="5466"/>
        </w:tabs>
        <w:wordWrap w:val="0"/>
        <w:adjustRightInd w:val="0"/>
        <w:snapToGrid w:val="0"/>
        <w:spacing w:line="560" w:lineRule="exact"/>
        <w:jc w:val="left"/>
        <w:rPr>
          <w:del w:id="291" w:author="戚琪玮(sscjgjsfy)" w:date="2024-06-21T11:36:00Z"/>
          <w:rFonts w:ascii="Times New Roman" w:eastAsia="楷体_GB2312" w:hAnsi="Times New Roman"/>
          <w:sz w:val="32"/>
          <w:szCs w:val="32"/>
        </w:rPr>
      </w:pPr>
    </w:p>
    <w:p w14:paraId="7FE0E36E" w14:textId="6BFFC04E" w:rsidR="00747CDF" w:rsidRPr="00820F46" w:rsidDel="00497253" w:rsidRDefault="00747CDF">
      <w:pPr>
        <w:tabs>
          <w:tab w:val="left" w:pos="5466"/>
        </w:tabs>
        <w:wordWrap w:val="0"/>
        <w:adjustRightInd w:val="0"/>
        <w:snapToGrid w:val="0"/>
        <w:spacing w:line="560" w:lineRule="exact"/>
        <w:jc w:val="left"/>
        <w:rPr>
          <w:del w:id="292" w:author="戚琪玮(sscjgjsfy)" w:date="2024-06-21T11:36:00Z"/>
          <w:rFonts w:ascii="Times New Roman" w:eastAsia="楷体_GB2312" w:hAnsi="Times New Roman"/>
          <w:sz w:val="32"/>
          <w:szCs w:val="32"/>
        </w:rPr>
      </w:pPr>
    </w:p>
    <w:tbl>
      <w:tblPr>
        <w:tblW w:w="8844" w:type="dxa"/>
        <w:tblInd w:w="108" w:type="dxa"/>
        <w:tblLook w:val="04A0" w:firstRow="1" w:lastRow="0" w:firstColumn="1" w:lastColumn="0" w:noHBand="0" w:noVBand="1"/>
      </w:tblPr>
      <w:tblGrid>
        <w:gridCol w:w="305"/>
        <w:gridCol w:w="305"/>
        <w:gridCol w:w="305"/>
        <w:gridCol w:w="3054"/>
        <w:gridCol w:w="3645"/>
        <w:gridCol w:w="315"/>
        <w:gridCol w:w="305"/>
        <w:gridCol w:w="305"/>
        <w:gridCol w:w="305"/>
      </w:tblGrid>
      <w:tr w:rsidR="00747CDF" w:rsidRPr="00820F46" w:rsidDel="00497253" w14:paraId="1F40DC1E" w14:textId="2C55095E" w:rsidTr="00300E7F">
        <w:trPr>
          <w:gridBefore w:val="4"/>
          <w:gridAfter w:val="1"/>
          <w:wAfter w:w="101" w:type="dxa"/>
          <w:del w:id="293" w:author="戚琪玮(sscjgjsfy)" w:date="2024-06-21T11:36:00Z"/>
        </w:trPr>
        <w:tc>
          <w:tcPr>
            <w:tcW w:w="4253" w:type="dxa"/>
            <w:gridSpan w:val="4"/>
          </w:tcPr>
          <w:p w14:paraId="7181E526" w14:textId="6FB5CBB6" w:rsidR="00747CDF" w:rsidRPr="00820F46" w:rsidDel="00497253" w:rsidRDefault="00747CDF" w:rsidP="00F166CE">
            <w:pPr>
              <w:wordWrap w:val="0"/>
              <w:adjustRightInd w:val="0"/>
              <w:snapToGrid w:val="0"/>
              <w:spacing w:line="560" w:lineRule="exact"/>
              <w:ind w:firstLineChars="200" w:firstLine="640"/>
              <w:rPr>
                <w:del w:id="294" w:author="戚琪玮(sscjgjsfy)" w:date="2024-06-21T11:36:00Z"/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del w:id="295" w:author="戚琪玮(sscjgjsfy)" w:date="2024-06-21T11:36:00Z">
              <w:r w:rsidRPr="00D07B4D" w:rsidDel="00497253">
                <w:rPr>
                  <w:rFonts w:ascii="Times New Roman" w:eastAsia="仿宋_GB2312" w:hAnsi="Times New Roman"/>
                  <w:color w:val="000000"/>
                  <w:sz w:val="32"/>
                  <w:szCs w:val="32"/>
                </w:rPr>
                <w:delText>泰州市</w:delText>
              </w:r>
              <w:r w:rsidRPr="00820F46" w:rsidDel="00497253">
                <w:rPr>
                  <w:rFonts w:ascii="Times New Roman" w:eastAsia="仿宋_GB2312" w:hAnsi="Times New Roman"/>
                  <w:sz w:val="32"/>
                  <w:szCs w:val="32"/>
                </w:rPr>
                <w:delText>市场监督管理局</w:delText>
              </w:r>
            </w:del>
          </w:p>
        </w:tc>
      </w:tr>
      <w:tr w:rsidR="00300E7F" w:rsidRPr="00820F46" w:rsidDel="00497253" w14:paraId="1910E937" w14:textId="13E90E3D" w:rsidTr="00300E7F">
        <w:tblPrEx>
          <w:jc w:val="center"/>
          <w:tblLook w:val="0000" w:firstRow="0" w:lastRow="0" w:firstColumn="0" w:lastColumn="0" w:noHBand="0" w:noVBand="0"/>
        </w:tblPrEx>
        <w:trPr>
          <w:jc w:val="center"/>
          <w:ins w:id="296" w:author="Administrator" w:date="2024-06-21T10:31:00Z"/>
          <w:del w:id="297" w:author="戚琪玮(sscjgjsfy)" w:date="2024-06-21T11:36:00Z"/>
        </w:trPr>
        <w:tc>
          <w:tcPr>
            <w:tcW w:w="3969" w:type="dxa"/>
            <w:gridSpan w:val="4"/>
          </w:tcPr>
          <w:p w14:paraId="7EAA8F1E" w14:textId="5555258D" w:rsidR="00300E7F" w:rsidRPr="00820F46" w:rsidDel="00497253" w:rsidRDefault="00300E7F">
            <w:pPr>
              <w:overflowPunct w:val="0"/>
              <w:adjustRightInd w:val="0"/>
              <w:snapToGrid w:val="0"/>
              <w:spacing w:line="540" w:lineRule="exact"/>
              <w:ind w:firstLineChars="50" w:firstLine="160"/>
              <w:rPr>
                <w:ins w:id="298" w:author="Administrator" w:date="2024-06-21T10:31:00Z"/>
                <w:del w:id="299" w:author="戚琪玮(sscjgjsfy)" w:date="2024-06-21T11:36:00Z"/>
                <w:rFonts w:ascii="Times New Roman" w:eastAsia="仿宋_GB2312" w:hAnsi="Times New Roman"/>
                <w:color w:val="000000"/>
                <w:sz w:val="32"/>
                <w:szCs w:val="32"/>
              </w:rPr>
              <w:pPrChange w:id="300" w:author="Administrator" w:date="2024-06-21T09:35:00Z">
                <w:pPr>
                  <w:adjustRightInd w:val="0"/>
                  <w:snapToGrid w:val="0"/>
                  <w:spacing w:line="540" w:lineRule="exact"/>
                  <w:ind w:firstLineChars="50" w:firstLine="160"/>
                </w:pPr>
              </w:pPrChange>
            </w:pPr>
          </w:p>
        </w:tc>
        <w:tc>
          <w:tcPr>
            <w:tcW w:w="4875" w:type="dxa"/>
            <w:gridSpan w:val="5"/>
          </w:tcPr>
          <w:p w14:paraId="70416D74" w14:textId="735B62C5" w:rsidR="00300E7F" w:rsidRPr="00820F46" w:rsidDel="00497253" w:rsidRDefault="00300E7F">
            <w:pPr>
              <w:overflowPunct w:val="0"/>
              <w:adjustRightInd w:val="0"/>
              <w:snapToGrid w:val="0"/>
              <w:spacing w:line="540" w:lineRule="exact"/>
              <w:ind w:firstLineChars="50" w:firstLine="160"/>
              <w:rPr>
                <w:ins w:id="301" w:author="Administrator" w:date="2024-06-21T10:31:00Z"/>
                <w:del w:id="302" w:author="戚琪玮(sscjgjsfy)" w:date="2024-06-21T11:36:00Z"/>
                <w:rFonts w:ascii="Times New Roman" w:eastAsia="仿宋_GB2312" w:hAnsi="Times New Roman"/>
                <w:color w:val="000000"/>
                <w:spacing w:val="-6"/>
                <w:sz w:val="32"/>
                <w:szCs w:val="32"/>
              </w:rPr>
              <w:pPrChange w:id="303" w:author="Administrator" w:date="2024-06-21T09:37:00Z">
                <w:pPr>
                  <w:adjustRightInd w:val="0"/>
                  <w:snapToGrid w:val="0"/>
                  <w:spacing w:line="540" w:lineRule="exact"/>
                  <w:ind w:firstLineChars="50" w:firstLine="160"/>
                </w:pPr>
              </w:pPrChange>
            </w:pPr>
            <w:ins w:id="304" w:author="Administrator" w:date="2024-06-21T10:31:00Z">
              <w:del w:id="305" w:author="戚琪玮(sscjgjsfy)" w:date="2024-06-21T11:36:00Z">
                <w:r w:rsidRPr="00820F46" w:rsidDel="00497253">
                  <w:rPr>
                    <w:rFonts w:ascii="Times New Roman" w:eastAsia="仿宋_GB2312" w:hAnsi="Times New Roman"/>
                    <w:color w:val="000000"/>
                    <w:sz w:val="32"/>
                    <w:szCs w:val="32"/>
                  </w:rPr>
                  <w:delText>泰州市</w:delText>
                </w:r>
                <w:r w:rsidRPr="00820F46" w:rsidDel="00497253">
                  <w:rPr>
                    <w:rFonts w:ascii="Times New Roman" w:eastAsia="仿宋_GB2312" w:hAnsi="Times New Roman"/>
                    <w:sz w:val="32"/>
                    <w:szCs w:val="32"/>
                  </w:rPr>
                  <w:delText>市场监督管理局</w:delText>
                </w:r>
              </w:del>
            </w:ins>
          </w:p>
        </w:tc>
      </w:tr>
      <w:tr w:rsidR="00300E7F" w:rsidRPr="00820F46" w:rsidDel="00497253" w14:paraId="7147A109" w14:textId="4CAD7877" w:rsidTr="00300E7F">
        <w:tblPrEx>
          <w:jc w:val="center"/>
          <w:tblLook w:val="0000" w:firstRow="0" w:lastRow="0" w:firstColumn="0" w:lastColumn="0" w:noHBand="0" w:noVBand="0"/>
        </w:tblPrEx>
        <w:trPr>
          <w:jc w:val="center"/>
          <w:ins w:id="306" w:author="Administrator" w:date="2024-06-21T10:31:00Z"/>
          <w:del w:id="307" w:author="戚琪玮(sscjgjsfy)" w:date="2024-06-21T11:36:00Z"/>
        </w:trPr>
        <w:tc>
          <w:tcPr>
            <w:tcW w:w="305" w:type="dxa"/>
          </w:tcPr>
          <w:p w14:paraId="38CF9003" w14:textId="6ED3F893" w:rsidR="00300E7F" w:rsidRPr="00820F46" w:rsidDel="00497253" w:rsidRDefault="00300E7F">
            <w:pPr>
              <w:overflowPunct w:val="0"/>
              <w:adjustRightInd w:val="0"/>
              <w:snapToGrid w:val="0"/>
              <w:spacing w:line="540" w:lineRule="exact"/>
              <w:rPr>
                <w:ins w:id="308" w:author="Administrator" w:date="2024-06-21T10:31:00Z"/>
                <w:del w:id="309" w:author="戚琪玮(sscjgjsfy)" w:date="2024-06-21T11:36:00Z"/>
                <w:rFonts w:ascii="Times New Roman" w:eastAsia="仿宋_GB2312" w:hAnsi="Times New Roman"/>
                <w:color w:val="000000"/>
                <w:sz w:val="32"/>
                <w:szCs w:val="32"/>
              </w:rPr>
              <w:pPrChange w:id="310" w:author="Administrator" w:date="2024-06-21T09:35:00Z">
                <w:pPr>
                  <w:adjustRightInd w:val="0"/>
                  <w:snapToGrid w:val="0"/>
                  <w:spacing w:line="540" w:lineRule="exact"/>
                </w:pPr>
              </w:pPrChange>
            </w:pPr>
          </w:p>
        </w:tc>
        <w:tc>
          <w:tcPr>
            <w:tcW w:w="305" w:type="dxa"/>
          </w:tcPr>
          <w:p w14:paraId="0DD4A34D" w14:textId="54F40501" w:rsidR="00300E7F" w:rsidRPr="00820F46" w:rsidDel="00497253" w:rsidRDefault="00300E7F">
            <w:pPr>
              <w:overflowPunct w:val="0"/>
              <w:adjustRightInd w:val="0"/>
              <w:snapToGrid w:val="0"/>
              <w:spacing w:line="540" w:lineRule="exact"/>
              <w:rPr>
                <w:ins w:id="311" w:author="Administrator" w:date="2024-06-21T10:31:00Z"/>
                <w:del w:id="312" w:author="戚琪玮(sscjgjsfy)" w:date="2024-06-21T11:36:00Z"/>
                <w:rFonts w:ascii="Times New Roman" w:eastAsia="仿宋_GB2312" w:hAnsi="Times New Roman"/>
                <w:color w:val="000000"/>
                <w:sz w:val="32"/>
                <w:szCs w:val="32"/>
              </w:rPr>
              <w:pPrChange w:id="313" w:author="Administrator" w:date="2024-06-21T09:35:00Z">
                <w:pPr>
                  <w:adjustRightInd w:val="0"/>
                  <w:snapToGrid w:val="0"/>
                  <w:spacing w:line="540" w:lineRule="exact"/>
                </w:pPr>
              </w:pPrChange>
            </w:pPr>
          </w:p>
        </w:tc>
        <w:tc>
          <w:tcPr>
            <w:tcW w:w="305" w:type="dxa"/>
          </w:tcPr>
          <w:p w14:paraId="31897D24" w14:textId="3070DCE4" w:rsidR="00300E7F" w:rsidRPr="00820F46" w:rsidDel="00497253" w:rsidRDefault="00300E7F">
            <w:pPr>
              <w:overflowPunct w:val="0"/>
              <w:adjustRightInd w:val="0"/>
              <w:snapToGrid w:val="0"/>
              <w:spacing w:line="540" w:lineRule="exact"/>
              <w:rPr>
                <w:ins w:id="314" w:author="Administrator" w:date="2024-06-21T10:31:00Z"/>
                <w:del w:id="315" w:author="戚琪玮(sscjgjsfy)" w:date="2024-06-21T11:36:00Z"/>
                <w:rFonts w:ascii="Times New Roman" w:eastAsia="仿宋_GB2312" w:hAnsi="Times New Roman"/>
                <w:color w:val="000000"/>
                <w:sz w:val="32"/>
                <w:szCs w:val="32"/>
              </w:rPr>
              <w:pPrChange w:id="316" w:author="Administrator" w:date="2024-06-21T09:35:00Z">
                <w:pPr>
                  <w:adjustRightInd w:val="0"/>
                  <w:snapToGrid w:val="0"/>
                  <w:spacing w:line="540" w:lineRule="exact"/>
                </w:pPr>
              </w:pPrChange>
            </w:pPr>
          </w:p>
        </w:tc>
        <w:tc>
          <w:tcPr>
            <w:tcW w:w="3054" w:type="dxa"/>
          </w:tcPr>
          <w:p w14:paraId="0292A274" w14:textId="74D6F562" w:rsidR="00300E7F" w:rsidRPr="00820F46" w:rsidDel="00497253" w:rsidRDefault="00300E7F">
            <w:pPr>
              <w:overflowPunct w:val="0"/>
              <w:adjustRightInd w:val="0"/>
              <w:snapToGrid w:val="0"/>
              <w:spacing w:line="540" w:lineRule="exact"/>
              <w:rPr>
                <w:ins w:id="317" w:author="Administrator" w:date="2024-06-21T10:31:00Z"/>
                <w:del w:id="318" w:author="戚琪玮(sscjgjsfy)" w:date="2024-06-21T11:36:00Z"/>
                <w:rFonts w:ascii="Times New Roman" w:eastAsia="仿宋_GB2312" w:hAnsi="Times New Roman"/>
                <w:color w:val="000000"/>
                <w:sz w:val="32"/>
                <w:szCs w:val="32"/>
              </w:rPr>
              <w:pPrChange w:id="319" w:author="Administrator" w:date="2024-06-21T09:35:00Z">
                <w:pPr>
                  <w:adjustRightInd w:val="0"/>
                  <w:snapToGrid w:val="0"/>
                  <w:spacing w:line="540" w:lineRule="exact"/>
                </w:pPr>
              </w:pPrChange>
            </w:pPr>
          </w:p>
        </w:tc>
        <w:tc>
          <w:tcPr>
            <w:tcW w:w="3645" w:type="dxa"/>
          </w:tcPr>
          <w:p w14:paraId="4E6EDD7C" w14:textId="68CC347A" w:rsidR="00300E7F" w:rsidRPr="00820F46" w:rsidDel="00497253" w:rsidRDefault="00300E7F">
            <w:pPr>
              <w:overflowPunct w:val="0"/>
              <w:adjustRightInd w:val="0"/>
              <w:snapToGrid w:val="0"/>
              <w:spacing w:line="540" w:lineRule="exact"/>
              <w:ind w:right="160"/>
              <w:jc w:val="right"/>
              <w:rPr>
                <w:ins w:id="320" w:author="Administrator" w:date="2024-06-21T10:31:00Z"/>
                <w:del w:id="321" w:author="戚琪玮(sscjgjsfy)" w:date="2024-06-21T11:36:00Z"/>
                <w:rFonts w:ascii="Times New Roman" w:eastAsia="仿宋_GB2312" w:hAnsi="Times New Roman"/>
                <w:color w:val="000000"/>
                <w:sz w:val="32"/>
                <w:szCs w:val="32"/>
              </w:rPr>
              <w:pPrChange w:id="322" w:author="Administrator" w:date="2024-06-21T09:35:00Z">
                <w:pPr>
                  <w:adjustRightInd w:val="0"/>
                  <w:snapToGrid w:val="0"/>
                  <w:spacing w:line="540" w:lineRule="exact"/>
                  <w:ind w:right="160"/>
                  <w:jc w:val="right"/>
                </w:pPr>
              </w:pPrChange>
            </w:pPr>
            <w:ins w:id="323" w:author="Administrator" w:date="2024-06-21T10:31:00Z">
              <w:del w:id="324" w:author="戚琪玮(sscjgjsfy)" w:date="2024-06-21T11:36:00Z">
                <w:r w:rsidRPr="00820F46" w:rsidDel="00497253">
                  <w:rPr>
                    <w:rFonts w:ascii="Times New Roman" w:eastAsia="仿宋_GB2312" w:hAnsi="Times New Roman"/>
                    <w:color w:val="000000"/>
                    <w:sz w:val="32"/>
                    <w:szCs w:val="32"/>
                  </w:rPr>
                  <w:delText>2024</w:delText>
                </w:r>
                <w:r w:rsidRPr="00820F46" w:rsidDel="00497253">
                  <w:rPr>
                    <w:rFonts w:ascii="Times New Roman" w:eastAsia="仿宋_GB2312" w:hAnsi="Times New Roman"/>
                    <w:color w:val="000000"/>
                    <w:sz w:val="32"/>
                    <w:szCs w:val="32"/>
                  </w:rPr>
                  <w:delText>年</w:delText>
                </w:r>
                <w:r w:rsidRPr="00820F46" w:rsidDel="00497253">
                  <w:rPr>
                    <w:rFonts w:ascii="Times New Roman" w:eastAsia="仿宋_GB2312" w:hAnsi="Times New Roman"/>
                    <w:color w:val="000000"/>
                    <w:sz w:val="32"/>
                    <w:szCs w:val="32"/>
                  </w:rPr>
                  <w:delText>5</w:delText>
                </w:r>
                <w:r w:rsidRPr="00820F46" w:rsidDel="00497253">
                  <w:rPr>
                    <w:rFonts w:ascii="Times New Roman" w:eastAsia="仿宋_GB2312" w:hAnsi="Times New Roman"/>
                    <w:color w:val="000000"/>
                    <w:sz w:val="32"/>
                    <w:szCs w:val="32"/>
                  </w:rPr>
                  <w:delText>月</w:delText>
                </w:r>
                <w:r w:rsidRPr="00820F46" w:rsidDel="00497253">
                  <w:rPr>
                    <w:rFonts w:ascii="Times New Roman" w:eastAsia="仿宋_GB2312" w:hAnsi="Times New Roman"/>
                    <w:color w:val="000000"/>
                    <w:sz w:val="32"/>
                    <w:szCs w:val="32"/>
                  </w:rPr>
                  <w:delText>2</w:delText>
                </w:r>
              </w:del>
            </w:ins>
            <w:ins w:id="325" w:author="Administrator" w:date="2024-06-21T10:46:00Z">
              <w:del w:id="326" w:author="戚琪玮(sscjgjsfy)" w:date="2024-06-21T11:36:00Z">
                <w:r w:rsidR="00134F7E" w:rsidDel="00497253">
                  <w:rPr>
                    <w:rFonts w:ascii="Times New Roman" w:eastAsia="仿宋_GB2312" w:hAnsi="Times New Roman" w:hint="eastAsia"/>
                    <w:color w:val="000000"/>
                    <w:sz w:val="32"/>
                    <w:szCs w:val="32"/>
                  </w:rPr>
                  <w:delText>8</w:delText>
                </w:r>
              </w:del>
            </w:ins>
            <w:ins w:id="327" w:author="Administrator" w:date="2024-06-21T10:31:00Z">
              <w:del w:id="328" w:author="戚琪玮(sscjgjsfy)" w:date="2024-06-21T11:36:00Z">
                <w:r w:rsidRPr="00820F46" w:rsidDel="00497253">
                  <w:rPr>
                    <w:rFonts w:ascii="Times New Roman" w:eastAsia="仿宋_GB2312" w:hAnsi="Times New Roman"/>
                    <w:color w:val="000000"/>
                    <w:sz w:val="32"/>
                    <w:szCs w:val="32"/>
                  </w:rPr>
                  <w:delText>日</w:delText>
                </w:r>
              </w:del>
            </w:ins>
          </w:p>
        </w:tc>
        <w:tc>
          <w:tcPr>
            <w:tcW w:w="315" w:type="dxa"/>
          </w:tcPr>
          <w:p w14:paraId="0E33B15F" w14:textId="7D060D59" w:rsidR="00300E7F" w:rsidRPr="00820F46" w:rsidDel="00497253" w:rsidRDefault="00300E7F">
            <w:pPr>
              <w:overflowPunct w:val="0"/>
              <w:adjustRightInd w:val="0"/>
              <w:snapToGrid w:val="0"/>
              <w:spacing w:line="540" w:lineRule="exact"/>
              <w:ind w:right="160"/>
              <w:jc w:val="right"/>
              <w:rPr>
                <w:ins w:id="329" w:author="Administrator" w:date="2024-06-21T10:31:00Z"/>
                <w:del w:id="330" w:author="戚琪玮(sscjgjsfy)" w:date="2024-06-21T11:36:00Z"/>
                <w:rFonts w:ascii="Times New Roman" w:eastAsia="仿宋_GB2312" w:hAnsi="Times New Roman"/>
                <w:color w:val="000000"/>
                <w:sz w:val="32"/>
                <w:szCs w:val="32"/>
              </w:rPr>
              <w:pPrChange w:id="331" w:author="Administrator" w:date="2024-06-21T09:35:00Z">
                <w:pPr>
                  <w:adjustRightInd w:val="0"/>
                  <w:snapToGrid w:val="0"/>
                  <w:spacing w:line="540" w:lineRule="exact"/>
                  <w:ind w:right="160"/>
                  <w:jc w:val="right"/>
                </w:pPr>
              </w:pPrChange>
            </w:pPr>
          </w:p>
        </w:tc>
        <w:tc>
          <w:tcPr>
            <w:tcW w:w="305" w:type="dxa"/>
          </w:tcPr>
          <w:p w14:paraId="70285363" w14:textId="6C3B1826" w:rsidR="00300E7F" w:rsidRPr="00820F46" w:rsidDel="00497253" w:rsidRDefault="00300E7F">
            <w:pPr>
              <w:overflowPunct w:val="0"/>
              <w:adjustRightInd w:val="0"/>
              <w:snapToGrid w:val="0"/>
              <w:spacing w:line="540" w:lineRule="exact"/>
              <w:rPr>
                <w:ins w:id="332" w:author="Administrator" w:date="2024-06-21T10:31:00Z"/>
                <w:del w:id="333" w:author="戚琪玮(sscjgjsfy)" w:date="2024-06-21T11:36:00Z"/>
                <w:rFonts w:ascii="Times New Roman" w:eastAsia="仿宋_GB2312" w:hAnsi="Times New Roman"/>
                <w:color w:val="000000"/>
                <w:sz w:val="32"/>
                <w:szCs w:val="32"/>
              </w:rPr>
              <w:pPrChange w:id="334" w:author="Administrator" w:date="2024-06-21T09:35:00Z">
                <w:pPr>
                  <w:adjustRightInd w:val="0"/>
                  <w:snapToGrid w:val="0"/>
                  <w:spacing w:line="540" w:lineRule="exact"/>
                </w:pPr>
              </w:pPrChange>
            </w:pPr>
          </w:p>
        </w:tc>
        <w:tc>
          <w:tcPr>
            <w:tcW w:w="305" w:type="dxa"/>
          </w:tcPr>
          <w:p w14:paraId="561400EA" w14:textId="321A5D92" w:rsidR="00300E7F" w:rsidRPr="00820F46" w:rsidDel="00497253" w:rsidRDefault="00300E7F">
            <w:pPr>
              <w:overflowPunct w:val="0"/>
              <w:adjustRightInd w:val="0"/>
              <w:snapToGrid w:val="0"/>
              <w:spacing w:line="540" w:lineRule="exact"/>
              <w:rPr>
                <w:ins w:id="335" w:author="Administrator" w:date="2024-06-21T10:31:00Z"/>
                <w:del w:id="336" w:author="戚琪玮(sscjgjsfy)" w:date="2024-06-21T11:36:00Z"/>
                <w:rFonts w:ascii="Times New Roman" w:eastAsia="仿宋_GB2312" w:hAnsi="Times New Roman"/>
                <w:color w:val="000000"/>
                <w:sz w:val="32"/>
                <w:szCs w:val="32"/>
              </w:rPr>
              <w:pPrChange w:id="337" w:author="Administrator" w:date="2024-06-21T09:35:00Z">
                <w:pPr>
                  <w:adjustRightInd w:val="0"/>
                  <w:snapToGrid w:val="0"/>
                  <w:spacing w:line="540" w:lineRule="exact"/>
                </w:pPr>
              </w:pPrChange>
            </w:pPr>
          </w:p>
        </w:tc>
        <w:tc>
          <w:tcPr>
            <w:tcW w:w="305" w:type="dxa"/>
          </w:tcPr>
          <w:p w14:paraId="5873E5E7" w14:textId="388475F1" w:rsidR="00300E7F" w:rsidRPr="00820F46" w:rsidDel="00497253" w:rsidRDefault="00300E7F">
            <w:pPr>
              <w:overflowPunct w:val="0"/>
              <w:adjustRightInd w:val="0"/>
              <w:snapToGrid w:val="0"/>
              <w:spacing w:line="540" w:lineRule="exact"/>
              <w:rPr>
                <w:ins w:id="338" w:author="Administrator" w:date="2024-06-21T10:31:00Z"/>
                <w:del w:id="339" w:author="戚琪玮(sscjgjsfy)" w:date="2024-06-21T11:36:00Z"/>
                <w:rFonts w:ascii="Times New Roman" w:eastAsia="仿宋_GB2312" w:hAnsi="Times New Roman"/>
                <w:color w:val="000000"/>
                <w:sz w:val="32"/>
                <w:szCs w:val="32"/>
              </w:rPr>
              <w:pPrChange w:id="340" w:author="Administrator" w:date="2024-06-21T09:35:00Z">
                <w:pPr>
                  <w:adjustRightInd w:val="0"/>
                  <w:snapToGrid w:val="0"/>
                  <w:spacing w:line="540" w:lineRule="exact"/>
                </w:pPr>
              </w:pPrChange>
            </w:pPr>
          </w:p>
        </w:tc>
      </w:tr>
    </w:tbl>
    <w:p w14:paraId="16492160" w14:textId="50769EE6" w:rsidR="00AF01C1" w:rsidDel="00497253" w:rsidRDefault="002F6CF3">
      <w:pPr>
        <w:wordWrap w:val="0"/>
        <w:adjustRightInd w:val="0"/>
        <w:snapToGrid w:val="0"/>
        <w:spacing w:line="560" w:lineRule="exact"/>
        <w:rPr>
          <w:del w:id="341" w:author="戚琪玮(sscjgjsfy)" w:date="2024-06-21T11:36:00Z"/>
          <w:rFonts w:ascii="Times New Roman" w:eastAsia="仿宋_GB2312" w:hAnsi="Times New Roman"/>
          <w:color w:val="000000"/>
          <w:spacing w:val="-6"/>
          <w:sz w:val="32"/>
          <w:szCs w:val="32"/>
        </w:rPr>
      </w:pPr>
      <w:bookmarkStart w:id="342" w:name="_GoBack"/>
      <w:bookmarkEnd w:id="342"/>
      <w:del w:id="343" w:author="戚琪玮(sscjgjsfy)" w:date="2024-06-21T11:36:00Z">
        <w:r w:rsidRPr="00820F46" w:rsidDel="00497253">
          <w:rPr>
            <w:rFonts w:ascii="Times New Roman" w:eastAsia="仿宋_GB2312" w:hAnsi="Times New Roman"/>
            <w:color w:val="000000"/>
            <w:spacing w:val="-6"/>
            <w:sz w:val="32"/>
            <w:szCs w:val="32"/>
          </w:rPr>
          <w:delText>2024</w:delText>
        </w:r>
        <w:r w:rsidRPr="00820F46" w:rsidDel="00497253">
          <w:rPr>
            <w:rFonts w:ascii="Times New Roman" w:eastAsia="仿宋_GB2312" w:hAnsi="Times New Roman" w:hint="eastAsia"/>
            <w:color w:val="000000"/>
            <w:spacing w:val="-6"/>
            <w:sz w:val="32"/>
            <w:szCs w:val="32"/>
          </w:rPr>
          <w:delText>年</w:delText>
        </w:r>
      </w:del>
      <w:ins w:id="344" w:author="LENOVO" w:date="2024-06-21T10:24:00Z">
        <w:del w:id="345" w:author="戚琪玮(sscjgjsfy)" w:date="2024-06-21T11:36:00Z">
          <w:r w:rsidR="008F572D" w:rsidRPr="00820F46" w:rsidDel="00497253">
            <w:rPr>
              <w:rFonts w:ascii="Times New Roman" w:eastAsia="仿宋_GB2312" w:hAnsi="Times New Roman"/>
              <w:color w:val="000000"/>
              <w:spacing w:val="-6"/>
              <w:sz w:val="32"/>
              <w:szCs w:val="32"/>
            </w:rPr>
            <w:delText xml:space="preserve">  </w:delText>
          </w:r>
        </w:del>
      </w:ins>
      <w:del w:id="346" w:author="戚琪玮(sscjgjsfy)" w:date="2024-06-21T11:36:00Z">
        <w:r w:rsidRPr="00820F46" w:rsidDel="00497253">
          <w:rPr>
            <w:rFonts w:ascii="Times New Roman" w:eastAsia="仿宋_GB2312" w:hAnsi="Times New Roman" w:hint="eastAsia"/>
            <w:color w:val="000000"/>
            <w:spacing w:val="-6"/>
            <w:sz w:val="32"/>
            <w:szCs w:val="32"/>
          </w:rPr>
          <w:delText>月</w:delText>
        </w:r>
      </w:del>
      <w:ins w:id="347" w:author="LENOVO" w:date="2024-06-21T10:24:00Z">
        <w:del w:id="348" w:author="戚琪玮(sscjgjsfy)" w:date="2024-06-21T11:36:00Z">
          <w:r w:rsidR="008F572D" w:rsidRPr="00820F46" w:rsidDel="00497253">
            <w:rPr>
              <w:rFonts w:ascii="Times New Roman" w:eastAsia="仿宋_GB2312" w:hAnsi="Times New Roman"/>
              <w:color w:val="000000"/>
              <w:spacing w:val="-6"/>
              <w:sz w:val="32"/>
              <w:szCs w:val="32"/>
            </w:rPr>
            <w:delText xml:space="preserve">   </w:delText>
          </w:r>
        </w:del>
      </w:ins>
      <w:del w:id="349" w:author="戚琪玮(sscjgjsfy)" w:date="2024-06-21T11:36:00Z">
        <w:r w:rsidRPr="00820F46" w:rsidDel="00497253">
          <w:rPr>
            <w:rFonts w:ascii="Times New Roman" w:eastAsia="仿宋_GB2312" w:hAnsi="Times New Roman" w:hint="eastAsia"/>
            <w:color w:val="000000"/>
            <w:spacing w:val="-6"/>
            <w:sz w:val="32"/>
            <w:szCs w:val="32"/>
          </w:rPr>
          <w:delText>日</w:delText>
        </w:r>
      </w:del>
    </w:p>
    <w:p w14:paraId="4F98940D" w14:textId="71BABF2F" w:rsidR="00820F46" w:rsidRPr="00820F46" w:rsidDel="00497253" w:rsidRDefault="00820F46" w:rsidP="001513E5">
      <w:pPr>
        <w:wordWrap w:val="0"/>
        <w:adjustRightInd w:val="0"/>
        <w:snapToGrid w:val="0"/>
        <w:spacing w:line="560" w:lineRule="exact"/>
        <w:ind w:firstLineChars="1900" w:firstLine="6080"/>
        <w:rPr>
          <w:ins w:id="350" w:author="Administrator" w:date="2024-06-21T10:32:00Z"/>
          <w:del w:id="351" w:author="戚琪玮(sscjgjsfy)" w:date="2024-06-21T11:36:00Z"/>
          <w:rFonts w:ascii="Times New Roman" w:eastAsia="黑体" w:hAnsi="Times New Roman"/>
          <w:sz w:val="32"/>
          <w:szCs w:val="32"/>
        </w:rPr>
      </w:pPr>
    </w:p>
    <w:p w14:paraId="0E921561" w14:textId="244561EA" w:rsidR="007C70F8" w:rsidRPr="00820F46" w:rsidDel="00497253" w:rsidRDefault="007C70F8">
      <w:pPr>
        <w:wordWrap w:val="0"/>
        <w:adjustRightInd w:val="0"/>
        <w:snapToGrid w:val="0"/>
        <w:spacing w:line="560" w:lineRule="exact"/>
        <w:rPr>
          <w:del w:id="352" w:author="戚琪玮(sscjgjsfy)" w:date="2024-06-21T11:36:00Z"/>
          <w:rFonts w:ascii="Times New Roman" w:eastAsia="黑体" w:hAnsi="Times New Roman"/>
          <w:sz w:val="32"/>
          <w:szCs w:val="32"/>
        </w:rPr>
      </w:pPr>
    </w:p>
    <w:p w14:paraId="154AD1E1" w14:textId="14CA20CE" w:rsidR="00AF01C1" w:rsidRPr="00820F46" w:rsidDel="00497253" w:rsidRDefault="00AF01C1">
      <w:pPr>
        <w:wordWrap w:val="0"/>
        <w:adjustRightInd w:val="0"/>
        <w:snapToGrid w:val="0"/>
        <w:spacing w:line="560" w:lineRule="exact"/>
        <w:rPr>
          <w:del w:id="353" w:author="戚琪玮(sscjgjsfy)" w:date="2024-06-21T11:36:00Z"/>
          <w:rFonts w:ascii="Times New Roman" w:eastAsia="黑体" w:hAnsi="Times New Roman"/>
          <w:sz w:val="32"/>
          <w:szCs w:val="32"/>
        </w:rPr>
      </w:pPr>
    </w:p>
    <w:p w14:paraId="72625B95" w14:textId="608F2C81" w:rsidR="007446A5" w:rsidRPr="00820F46" w:rsidDel="00820F46" w:rsidRDefault="007446A5" w:rsidP="00820F46">
      <w:pPr>
        <w:wordWrap w:val="0"/>
        <w:adjustRightInd w:val="0"/>
        <w:snapToGrid w:val="0"/>
        <w:spacing w:line="560" w:lineRule="exact"/>
        <w:rPr>
          <w:del w:id="354" w:author="Administrator" w:date="2024-06-21T10:32:00Z"/>
          <w:rFonts w:ascii="Times New Roman" w:eastAsia="黑体" w:hAnsi="Times New Roman"/>
          <w:sz w:val="32"/>
          <w:szCs w:val="32"/>
        </w:rPr>
      </w:pPr>
    </w:p>
    <w:p w14:paraId="426061D5" w14:textId="77777777" w:rsidR="007C70F8" w:rsidRPr="00820F46" w:rsidRDefault="002F6CF3" w:rsidP="00820F46">
      <w:pPr>
        <w:wordWrap w:val="0"/>
        <w:adjustRightInd w:val="0"/>
        <w:snapToGrid w:val="0"/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820F46">
        <w:rPr>
          <w:rFonts w:ascii="Times New Roman" w:eastAsia="黑体" w:hAnsi="Times New Roman" w:hint="eastAsia"/>
          <w:sz w:val="32"/>
          <w:szCs w:val="32"/>
        </w:rPr>
        <w:t>附件</w:t>
      </w:r>
      <w:r w:rsidRPr="00820F46">
        <w:rPr>
          <w:rFonts w:ascii="Times New Roman" w:eastAsia="黑体" w:hAnsi="Times New Roman"/>
          <w:sz w:val="32"/>
          <w:szCs w:val="32"/>
        </w:rPr>
        <w:t>1</w:t>
      </w:r>
    </w:p>
    <w:p w14:paraId="06960837" w14:textId="77777777" w:rsidR="007C70F8" w:rsidRPr="00820F46" w:rsidRDefault="007C70F8" w:rsidP="00820F46">
      <w:pPr>
        <w:wordWrap w:val="0"/>
        <w:adjustRightInd w:val="0"/>
        <w:snapToGrid w:val="0"/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14:paraId="44C5E5AB" w14:textId="77777777" w:rsidR="007C70F8" w:rsidRPr="00820F46" w:rsidRDefault="002F6CF3" w:rsidP="00820F46">
      <w:pPr>
        <w:wordWrap w:val="0"/>
        <w:adjustRightInd w:val="0"/>
        <w:snapToGrid w:val="0"/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820F46">
        <w:rPr>
          <w:rFonts w:ascii="Times New Roman" w:eastAsia="方正小标宋_GBK" w:hAnsi="Times New Roman" w:hint="eastAsia"/>
          <w:sz w:val="44"/>
          <w:szCs w:val="44"/>
        </w:rPr>
        <w:t>泰州市药学（药品）中级专业技术资格</w:t>
      </w:r>
    </w:p>
    <w:p w14:paraId="7708BA18" w14:textId="77777777" w:rsidR="007C70F8" w:rsidRPr="00820F46" w:rsidRDefault="002F6CF3" w:rsidP="00820F46">
      <w:pPr>
        <w:wordWrap w:val="0"/>
        <w:adjustRightInd w:val="0"/>
        <w:snapToGrid w:val="0"/>
        <w:spacing w:line="560" w:lineRule="exact"/>
        <w:jc w:val="center"/>
        <w:rPr>
          <w:rFonts w:ascii="Times New Roman" w:eastAsia="黑体" w:hAnsi="Times New Roman"/>
          <w:sz w:val="36"/>
          <w:szCs w:val="36"/>
        </w:rPr>
      </w:pPr>
      <w:r w:rsidRPr="00820F46">
        <w:rPr>
          <w:rFonts w:ascii="Times New Roman" w:eastAsia="方正小标宋_GBK" w:hAnsi="Times New Roman" w:hint="eastAsia"/>
          <w:sz w:val="44"/>
          <w:szCs w:val="44"/>
        </w:rPr>
        <w:t>考核认定条件（试行）</w:t>
      </w:r>
    </w:p>
    <w:p w14:paraId="24D816EB" w14:textId="77777777" w:rsidR="007C70F8" w:rsidRPr="00820F46" w:rsidRDefault="007C70F8" w:rsidP="00820F46">
      <w:pPr>
        <w:wordWrap w:val="0"/>
        <w:adjustRightInd w:val="0"/>
        <w:snapToGrid w:val="0"/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</w:p>
    <w:p w14:paraId="10F3F3F0" w14:textId="77777777" w:rsidR="007C70F8" w:rsidDel="00820F46" w:rsidRDefault="002F6CF3" w:rsidP="00820F46">
      <w:pPr>
        <w:wordWrap w:val="0"/>
        <w:adjustRightInd w:val="0"/>
        <w:snapToGrid w:val="0"/>
        <w:spacing w:line="560" w:lineRule="exact"/>
        <w:ind w:firstLineChars="200" w:firstLine="640"/>
        <w:rPr>
          <w:del w:id="355" w:author="Administrator" w:date="2024-06-21T10:33:00Z"/>
          <w:rFonts w:ascii="Times New Roman" w:eastAsia="仿宋_GB2312" w:hAnsi="Times New Roman"/>
          <w:sz w:val="32"/>
          <w:szCs w:val="32"/>
        </w:rPr>
      </w:pPr>
      <w:r w:rsidRPr="00820F46">
        <w:rPr>
          <w:rFonts w:ascii="Times New Roman" w:eastAsia="仿宋_GB2312" w:hAnsi="Times New Roman" w:hint="eastAsia"/>
          <w:sz w:val="32"/>
          <w:szCs w:val="32"/>
        </w:rPr>
        <w:t>根据《关于开展企业急需紧缺人才中级职称考核认定工作有关事项的通知》（</w:t>
      </w:r>
      <w:proofErr w:type="gramStart"/>
      <w:r w:rsidRPr="00820F46">
        <w:rPr>
          <w:rFonts w:ascii="Times New Roman" w:eastAsia="仿宋_GB2312" w:hAnsi="Times New Roman" w:hint="eastAsia"/>
          <w:sz w:val="32"/>
          <w:szCs w:val="32"/>
        </w:rPr>
        <w:t>泰职办</w:t>
      </w:r>
      <w:proofErr w:type="gramEnd"/>
      <w:r w:rsidRPr="00820F46">
        <w:rPr>
          <w:rFonts w:ascii="Times New Roman" w:eastAsia="仿宋_GB2312" w:hAnsi="Times New Roman" w:hint="eastAsia"/>
          <w:sz w:val="32"/>
          <w:szCs w:val="32"/>
        </w:rPr>
        <w:t>〔</w:t>
      </w:r>
      <w:r w:rsidRPr="00820F46">
        <w:rPr>
          <w:rFonts w:ascii="Times New Roman" w:eastAsia="仿宋_GB2312" w:hAnsi="Times New Roman"/>
          <w:sz w:val="32"/>
          <w:szCs w:val="32"/>
        </w:rPr>
        <w:t>2020</w:t>
      </w:r>
      <w:r w:rsidRPr="00820F46">
        <w:rPr>
          <w:rFonts w:ascii="Times New Roman" w:eastAsia="仿宋_GB2312" w:hAnsi="Times New Roman" w:hint="eastAsia"/>
          <w:sz w:val="32"/>
          <w:szCs w:val="32"/>
        </w:rPr>
        <w:t>〕</w:t>
      </w:r>
      <w:r w:rsidRPr="00820F46">
        <w:rPr>
          <w:rFonts w:ascii="Times New Roman" w:eastAsia="仿宋_GB2312" w:hAnsi="Times New Roman"/>
          <w:sz w:val="32"/>
          <w:szCs w:val="32"/>
        </w:rPr>
        <w:t>5</w:t>
      </w:r>
      <w:r w:rsidRPr="00820F46">
        <w:rPr>
          <w:rFonts w:ascii="Times New Roman" w:eastAsia="仿宋_GB2312" w:hAnsi="Times New Roman" w:hint="eastAsia"/>
          <w:sz w:val="32"/>
          <w:szCs w:val="32"/>
        </w:rPr>
        <w:t>号）等相关文件精神，无学历、职称、论文，或学历、职称、论文以及资历年限不符合相应专业技术资格条件要求，但品德、专业能力、业绩成果突出、做出较大贡献，能够得到社会和业内认可的专业技术人才</w:t>
      </w:r>
      <w:r w:rsidRPr="00820F46">
        <w:rPr>
          <w:rFonts w:ascii="Times New Roman" w:eastAsia="仿宋_GB2312" w:hAnsi="Times New Roman"/>
          <w:sz w:val="32"/>
          <w:szCs w:val="32"/>
        </w:rPr>
        <w:t>,</w:t>
      </w:r>
      <w:r w:rsidRPr="00820F46">
        <w:rPr>
          <w:rFonts w:ascii="Times New Roman" w:eastAsia="仿宋_GB2312" w:hAnsi="Times New Roman" w:hint="eastAsia"/>
          <w:sz w:val="32"/>
          <w:szCs w:val="32"/>
        </w:rPr>
        <w:t>符合下列条件之一的可直接申请考核认定</w:t>
      </w:r>
      <w:r w:rsidRPr="00820F46">
        <w:rPr>
          <w:rFonts w:ascii="Times New Roman" w:eastAsia="仿宋_GB2312" w:hAnsi="Times New Roman"/>
          <w:sz w:val="32"/>
          <w:szCs w:val="32"/>
        </w:rPr>
        <w:t>202</w:t>
      </w:r>
      <w:r w:rsidR="005D155A" w:rsidRPr="00820F46">
        <w:rPr>
          <w:rFonts w:ascii="Times New Roman" w:eastAsia="仿宋_GB2312" w:hAnsi="Times New Roman"/>
          <w:sz w:val="32"/>
          <w:szCs w:val="32"/>
        </w:rPr>
        <w:t>4</w:t>
      </w:r>
      <w:r w:rsidRPr="00820F46">
        <w:rPr>
          <w:rFonts w:ascii="Times New Roman" w:eastAsia="仿宋_GB2312" w:hAnsi="Times New Roman" w:hint="eastAsia"/>
          <w:sz w:val="32"/>
          <w:szCs w:val="32"/>
        </w:rPr>
        <w:t>年度药学（药品）中级职称：</w:t>
      </w:r>
    </w:p>
    <w:p w14:paraId="1BC3B836" w14:textId="77777777" w:rsidR="00820F46" w:rsidRDefault="00820F46" w:rsidP="00820F46">
      <w:pPr>
        <w:wordWrap w:val="0"/>
        <w:adjustRightInd w:val="0"/>
        <w:snapToGrid w:val="0"/>
        <w:spacing w:line="560" w:lineRule="exact"/>
        <w:ind w:firstLineChars="200" w:firstLine="640"/>
        <w:rPr>
          <w:ins w:id="356" w:author="Administrator" w:date="2024-06-21T10:33:00Z"/>
          <w:rFonts w:ascii="Times New Roman" w:eastAsia="仿宋_GB2312" w:hAnsi="Times New Roman"/>
          <w:sz w:val="32"/>
          <w:szCs w:val="32"/>
        </w:rPr>
      </w:pPr>
    </w:p>
    <w:p w14:paraId="79E20B5C" w14:textId="52A55466" w:rsidR="007C70F8" w:rsidRPr="00820F46" w:rsidRDefault="00820F46">
      <w:pPr>
        <w:wordWrap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  <w:pPrChange w:id="357" w:author="Administrator" w:date="2024-06-21T10:33:00Z">
          <w:pPr>
            <w:numPr>
              <w:numId w:val="1"/>
            </w:numPr>
            <w:wordWrap w:val="0"/>
            <w:adjustRightInd w:val="0"/>
            <w:snapToGrid w:val="0"/>
            <w:spacing w:line="560" w:lineRule="exact"/>
            <w:ind w:firstLineChars="200" w:firstLine="640"/>
          </w:pPr>
        </w:pPrChange>
      </w:pPr>
      <w:ins w:id="358" w:author="Administrator" w:date="2024-06-21T10:33:00Z">
        <w:r>
          <w:rPr>
            <w:rFonts w:ascii="Times New Roman" w:eastAsia="仿宋_GB2312" w:hAnsi="Times New Roman" w:hint="eastAsia"/>
            <w:sz w:val="32"/>
            <w:szCs w:val="32"/>
          </w:rPr>
          <w:t>一、</w:t>
        </w:r>
      </w:ins>
      <w:r w:rsidR="002F6CF3" w:rsidRPr="00820F46">
        <w:rPr>
          <w:rFonts w:ascii="Times New Roman" w:eastAsia="仿宋_GB2312" w:hAnsi="Times New Roman" w:hint="eastAsia"/>
          <w:sz w:val="32"/>
          <w:szCs w:val="32"/>
        </w:rPr>
        <w:t>市（厅）级及以上科技进步三等奖（及相应奖项）以上获奖项目的主要完成人（排名前</w:t>
      </w:r>
      <w:r w:rsidR="002F6CF3" w:rsidRPr="00820F46">
        <w:rPr>
          <w:rFonts w:ascii="Times New Roman" w:eastAsia="仿宋_GB2312" w:hAnsi="Times New Roman"/>
          <w:sz w:val="32"/>
          <w:szCs w:val="32"/>
        </w:rPr>
        <w:t>3</w:t>
      </w:r>
      <w:r w:rsidR="002F6CF3" w:rsidRPr="00820F46">
        <w:rPr>
          <w:rFonts w:ascii="Times New Roman" w:eastAsia="仿宋_GB2312" w:hAnsi="Times New Roman" w:hint="eastAsia"/>
          <w:sz w:val="32"/>
          <w:szCs w:val="32"/>
        </w:rPr>
        <w:t>，以个人奖励证书为准）。</w:t>
      </w:r>
    </w:p>
    <w:p w14:paraId="6FDACC11" w14:textId="77777777" w:rsidR="007C70F8" w:rsidRPr="00820F46" w:rsidRDefault="002F6CF3" w:rsidP="00820F46">
      <w:pPr>
        <w:wordWrap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20F46">
        <w:rPr>
          <w:rFonts w:ascii="Times New Roman" w:eastAsia="仿宋_GB2312" w:hAnsi="Times New Roman" w:hint="eastAsia"/>
          <w:sz w:val="32"/>
          <w:szCs w:val="32"/>
        </w:rPr>
        <w:t>二、获得</w:t>
      </w:r>
      <w:r w:rsidRPr="00820F46">
        <w:rPr>
          <w:rFonts w:ascii="Times New Roman" w:eastAsia="仿宋_GB2312" w:hAnsi="Times New Roman"/>
          <w:sz w:val="32"/>
          <w:szCs w:val="32"/>
        </w:rPr>
        <w:t>2</w:t>
      </w:r>
      <w:r w:rsidRPr="00820F46">
        <w:rPr>
          <w:rFonts w:ascii="Times New Roman" w:eastAsia="仿宋_GB2312" w:hAnsi="Times New Roman" w:hint="eastAsia"/>
          <w:sz w:val="32"/>
          <w:szCs w:val="32"/>
        </w:rPr>
        <w:t>项以上本专业发明专利（以专利证书为准），并转化为生产使用，取得较好经济效益和社会效益。</w:t>
      </w:r>
    </w:p>
    <w:p w14:paraId="37D3ADEC" w14:textId="77777777" w:rsidR="007C70F8" w:rsidRPr="00820F46" w:rsidRDefault="002F6CF3" w:rsidP="00820F46">
      <w:pPr>
        <w:wordWrap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20F46">
        <w:rPr>
          <w:rFonts w:ascii="Times New Roman" w:eastAsia="仿宋_GB2312" w:hAnsi="Times New Roman" w:hint="eastAsia"/>
          <w:sz w:val="32"/>
          <w:szCs w:val="32"/>
        </w:rPr>
        <w:t>三、市（厅）级以上本专业立项科研项目（课题）的主要组织、完成者（排名前</w:t>
      </w:r>
      <w:r w:rsidRPr="00820F46">
        <w:rPr>
          <w:rFonts w:ascii="Times New Roman" w:eastAsia="仿宋_GB2312" w:hAnsi="Times New Roman"/>
          <w:sz w:val="32"/>
          <w:szCs w:val="32"/>
        </w:rPr>
        <w:t>3</w:t>
      </w:r>
      <w:r w:rsidRPr="00820F46">
        <w:rPr>
          <w:rFonts w:ascii="Times New Roman" w:eastAsia="仿宋_GB2312" w:hAnsi="Times New Roman" w:hint="eastAsia"/>
          <w:sz w:val="32"/>
          <w:szCs w:val="32"/>
        </w:rPr>
        <w:t>），且课题已通过鉴定或结题。</w:t>
      </w:r>
    </w:p>
    <w:p w14:paraId="4EC4196A" w14:textId="77777777" w:rsidR="007C70F8" w:rsidRPr="00820F46" w:rsidRDefault="002F6CF3" w:rsidP="00820F46">
      <w:pPr>
        <w:wordWrap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20F46">
        <w:rPr>
          <w:rFonts w:ascii="Times New Roman" w:eastAsia="仿宋_GB2312" w:hAnsi="Times New Roman" w:hint="eastAsia"/>
          <w:sz w:val="32"/>
          <w:szCs w:val="32"/>
        </w:rPr>
        <w:t>四、主持完成本专业新技术、新项目、新产品的推广应用</w:t>
      </w:r>
      <w:r w:rsidRPr="00820F46">
        <w:rPr>
          <w:rFonts w:ascii="Times New Roman" w:eastAsia="仿宋_GB2312" w:hAnsi="Times New Roman"/>
          <w:sz w:val="32"/>
          <w:szCs w:val="32"/>
        </w:rPr>
        <w:t>3</w:t>
      </w:r>
      <w:r w:rsidRPr="00820F46">
        <w:rPr>
          <w:rFonts w:ascii="Times New Roman" w:eastAsia="仿宋_GB2312" w:hAnsi="Times New Roman" w:hint="eastAsia"/>
          <w:sz w:val="32"/>
          <w:szCs w:val="32"/>
        </w:rPr>
        <w:t>项以上（须提供完整的技术证明材料），并取得较明显的社会效益和经济效益。</w:t>
      </w:r>
    </w:p>
    <w:p w14:paraId="540FD9D0" w14:textId="77777777" w:rsidR="007C70F8" w:rsidRPr="00820F46" w:rsidRDefault="002F6CF3" w:rsidP="00820F46">
      <w:pPr>
        <w:wordWrap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20F46">
        <w:rPr>
          <w:rFonts w:ascii="Times New Roman" w:eastAsia="仿宋_GB2312" w:hAnsi="Times New Roman" w:hint="eastAsia"/>
          <w:sz w:val="32"/>
          <w:szCs w:val="32"/>
        </w:rPr>
        <w:t>五、国家级药品质量标准、技术规范、操作规程的主要完成</w:t>
      </w:r>
      <w:r w:rsidRPr="00820F46">
        <w:rPr>
          <w:rFonts w:ascii="Times New Roman" w:eastAsia="仿宋_GB2312" w:hAnsi="Times New Roman" w:hint="eastAsia"/>
          <w:sz w:val="32"/>
          <w:szCs w:val="32"/>
        </w:rPr>
        <w:lastRenderedPageBreak/>
        <w:t>人（排名前</w:t>
      </w:r>
      <w:r w:rsidRPr="00820F46">
        <w:rPr>
          <w:rFonts w:ascii="Times New Roman" w:eastAsia="仿宋_GB2312" w:hAnsi="Times New Roman"/>
          <w:sz w:val="32"/>
          <w:szCs w:val="32"/>
        </w:rPr>
        <w:t>3</w:t>
      </w:r>
      <w:r w:rsidRPr="00820F46">
        <w:rPr>
          <w:rFonts w:ascii="Times New Roman" w:eastAsia="仿宋_GB2312" w:hAnsi="Times New Roman" w:hint="eastAsia"/>
          <w:sz w:val="32"/>
          <w:szCs w:val="32"/>
        </w:rPr>
        <w:t>）。</w:t>
      </w:r>
    </w:p>
    <w:p w14:paraId="7F23E663" w14:textId="77777777" w:rsidR="007C70F8" w:rsidRPr="00820F46" w:rsidRDefault="002F6CF3" w:rsidP="00820F46">
      <w:pPr>
        <w:wordWrap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20F46">
        <w:rPr>
          <w:rFonts w:ascii="Times New Roman" w:eastAsia="仿宋_GB2312" w:hAnsi="Times New Roman" w:hint="eastAsia"/>
          <w:sz w:val="32"/>
          <w:szCs w:val="32"/>
        </w:rPr>
        <w:t>六、主持过</w:t>
      </w:r>
      <w:r w:rsidRPr="00820F46">
        <w:rPr>
          <w:rFonts w:ascii="Times New Roman" w:eastAsia="仿宋_GB2312" w:hAnsi="Times New Roman"/>
          <w:sz w:val="32"/>
          <w:szCs w:val="32"/>
        </w:rPr>
        <w:t>2</w:t>
      </w:r>
      <w:r w:rsidRPr="00820F46">
        <w:rPr>
          <w:rFonts w:ascii="Times New Roman" w:eastAsia="仿宋_GB2312" w:hAnsi="Times New Roman" w:hint="eastAsia"/>
          <w:sz w:val="32"/>
          <w:szCs w:val="32"/>
        </w:rPr>
        <w:t>项以上市（厅）级以上被采纳的药品研发方案设计、技术改进项目或获奖成果的研究工作。</w:t>
      </w:r>
    </w:p>
    <w:p w14:paraId="1F4A5E66" w14:textId="77777777" w:rsidR="007C70F8" w:rsidRPr="00820F46" w:rsidRDefault="002F6CF3" w:rsidP="00820F46">
      <w:pPr>
        <w:wordWrap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20F46">
        <w:rPr>
          <w:rFonts w:ascii="Times New Roman" w:eastAsia="仿宋_GB2312" w:hAnsi="Times New Roman" w:hint="eastAsia"/>
          <w:sz w:val="32"/>
          <w:szCs w:val="32"/>
        </w:rPr>
        <w:t>七、对国家现有药品标准提出补充检验方法和检验项目，并获国家药品监督管理局批准的主要人员（排名前</w:t>
      </w:r>
      <w:r w:rsidRPr="00820F46">
        <w:rPr>
          <w:rFonts w:ascii="Times New Roman" w:eastAsia="仿宋_GB2312" w:hAnsi="Times New Roman"/>
          <w:sz w:val="32"/>
          <w:szCs w:val="32"/>
        </w:rPr>
        <w:t>3</w:t>
      </w:r>
      <w:r w:rsidRPr="00820F46">
        <w:rPr>
          <w:rFonts w:ascii="Times New Roman" w:eastAsia="仿宋_GB2312" w:hAnsi="Times New Roman" w:hint="eastAsia"/>
          <w:sz w:val="32"/>
          <w:szCs w:val="32"/>
        </w:rPr>
        <w:t>），以国家药品监督管理局的批件为准。</w:t>
      </w:r>
    </w:p>
    <w:p w14:paraId="03144168" w14:textId="77777777" w:rsidR="007C70F8" w:rsidRPr="00820F46" w:rsidRDefault="002F6CF3" w:rsidP="00820F46">
      <w:pPr>
        <w:wordWrap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20F46">
        <w:rPr>
          <w:rFonts w:ascii="Times New Roman" w:eastAsia="仿宋_GB2312" w:hAnsi="Times New Roman" w:hint="eastAsia"/>
          <w:sz w:val="32"/>
          <w:szCs w:val="32"/>
        </w:rPr>
        <w:t>八、国家高新技术药品企业、大型药品企业的技术或质量负责人。</w:t>
      </w:r>
    </w:p>
    <w:p w14:paraId="3B1DD7CC" w14:textId="77777777" w:rsidR="007C70F8" w:rsidRPr="00820F46" w:rsidRDefault="002F6CF3" w:rsidP="00820F46">
      <w:pPr>
        <w:wordWrap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20F46">
        <w:rPr>
          <w:rFonts w:ascii="Times New Roman" w:eastAsia="仿宋_GB2312" w:hAnsi="Times New Roman" w:hint="eastAsia"/>
          <w:sz w:val="32"/>
          <w:szCs w:val="32"/>
        </w:rPr>
        <w:t>九、根据人力资源社会保障部办公厅《关于进一步做好民营企业职称工作的通知》（</w:t>
      </w:r>
      <w:proofErr w:type="gramStart"/>
      <w:r w:rsidRPr="00820F46">
        <w:rPr>
          <w:rFonts w:ascii="Times New Roman" w:eastAsia="仿宋_GB2312" w:hAnsi="Times New Roman" w:hint="eastAsia"/>
          <w:sz w:val="32"/>
          <w:szCs w:val="32"/>
        </w:rPr>
        <w:t>人社厅</w:t>
      </w:r>
      <w:proofErr w:type="gramEnd"/>
      <w:r w:rsidRPr="00820F46">
        <w:rPr>
          <w:rFonts w:ascii="Times New Roman" w:eastAsia="仿宋_GB2312" w:hAnsi="Times New Roman" w:hint="eastAsia"/>
          <w:sz w:val="32"/>
          <w:szCs w:val="32"/>
        </w:rPr>
        <w:t>发〔</w:t>
      </w:r>
      <w:r w:rsidRPr="00820F46">
        <w:rPr>
          <w:rFonts w:ascii="Times New Roman" w:eastAsia="仿宋_GB2312" w:hAnsi="Times New Roman"/>
          <w:sz w:val="32"/>
          <w:szCs w:val="32"/>
        </w:rPr>
        <w:t>2020</w:t>
      </w:r>
      <w:r w:rsidRPr="00820F46">
        <w:rPr>
          <w:rFonts w:ascii="Times New Roman" w:eastAsia="仿宋_GB2312" w:hAnsi="Times New Roman" w:hint="eastAsia"/>
          <w:sz w:val="32"/>
          <w:szCs w:val="32"/>
        </w:rPr>
        <w:t>〕</w:t>
      </w:r>
      <w:r w:rsidRPr="00820F46">
        <w:rPr>
          <w:rFonts w:ascii="Times New Roman" w:eastAsia="仿宋_GB2312" w:hAnsi="Times New Roman"/>
          <w:sz w:val="32"/>
          <w:szCs w:val="32"/>
        </w:rPr>
        <w:t>13</w:t>
      </w:r>
      <w:r w:rsidRPr="00820F46">
        <w:rPr>
          <w:rFonts w:ascii="Times New Roman" w:eastAsia="仿宋_GB2312" w:hAnsi="Times New Roman" w:hint="eastAsia"/>
          <w:sz w:val="32"/>
          <w:szCs w:val="32"/>
        </w:rPr>
        <w:t>号）文件精神，在我市民营企业从事专业技术工作，实践能力突出、业绩成果显著的高层次专业技术人才、急需紧缺人才、优秀青年人才。</w:t>
      </w:r>
    </w:p>
    <w:p w14:paraId="02EC7C9D" w14:textId="77777777" w:rsidR="00F444BD" w:rsidRPr="00820F46" w:rsidRDefault="00F444BD" w:rsidP="004427D8">
      <w:pPr>
        <w:wordWrap w:val="0"/>
        <w:rPr>
          <w:rFonts w:ascii="Times New Roman" w:eastAsia="黑体" w:hAnsi="Times New Roman"/>
          <w:sz w:val="32"/>
          <w:szCs w:val="32"/>
        </w:rPr>
      </w:pPr>
    </w:p>
    <w:p w14:paraId="457552CD" w14:textId="77777777" w:rsidR="00F444BD" w:rsidRPr="00820F46" w:rsidRDefault="00F444BD" w:rsidP="004427D8">
      <w:pPr>
        <w:wordWrap w:val="0"/>
        <w:rPr>
          <w:rFonts w:ascii="Times New Roman" w:eastAsia="黑体" w:hAnsi="Times New Roman"/>
          <w:sz w:val="32"/>
          <w:szCs w:val="32"/>
        </w:rPr>
      </w:pPr>
    </w:p>
    <w:p w14:paraId="40F64C0E" w14:textId="77777777" w:rsidR="00F444BD" w:rsidRPr="00820F46" w:rsidRDefault="00F444BD" w:rsidP="004427D8">
      <w:pPr>
        <w:wordWrap w:val="0"/>
        <w:rPr>
          <w:rFonts w:ascii="Times New Roman" w:eastAsia="黑体" w:hAnsi="Times New Roman"/>
          <w:sz w:val="32"/>
          <w:szCs w:val="32"/>
        </w:rPr>
      </w:pPr>
    </w:p>
    <w:p w14:paraId="43D08DCD" w14:textId="77777777" w:rsidR="00F444BD" w:rsidRPr="00820F46" w:rsidRDefault="00F444BD" w:rsidP="004427D8">
      <w:pPr>
        <w:wordWrap w:val="0"/>
        <w:rPr>
          <w:rFonts w:ascii="Times New Roman" w:eastAsia="黑体" w:hAnsi="Times New Roman"/>
          <w:sz w:val="32"/>
          <w:szCs w:val="32"/>
        </w:rPr>
      </w:pPr>
    </w:p>
    <w:p w14:paraId="32DCCDB6" w14:textId="77777777" w:rsidR="00F444BD" w:rsidRPr="00820F46" w:rsidRDefault="00F444BD" w:rsidP="004427D8">
      <w:pPr>
        <w:wordWrap w:val="0"/>
        <w:rPr>
          <w:rFonts w:ascii="Times New Roman" w:eastAsia="黑体" w:hAnsi="Times New Roman"/>
          <w:sz w:val="32"/>
          <w:szCs w:val="32"/>
        </w:rPr>
      </w:pPr>
    </w:p>
    <w:p w14:paraId="5BCC8998" w14:textId="77777777" w:rsidR="00F444BD" w:rsidRPr="00820F46" w:rsidRDefault="00F444BD" w:rsidP="004427D8">
      <w:pPr>
        <w:wordWrap w:val="0"/>
        <w:rPr>
          <w:rFonts w:ascii="Times New Roman" w:eastAsia="黑体" w:hAnsi="Times New Roman"/>
          <w:sz w:val="32"/>
          <w:szCs w:val="32"/>
        </w:rPr>
      </w:pPr>
    </w:p>
    <w:p w14:paraId="50C77B30" w14:textId="77777777" w:rsidR="00F444BD" w:rsidRPr="00820F46" w:rsidRDefault="00F444BD" w:rsidP="004427D8">
      <w:pPr>
        <w:wordWrap w:val="0"/>
        <w:rPr>
          <w:rFonts w:ascii="Times New Roman" w:eastAsia="黑体" w:hAnsi="Times New Roman"/>
          <w:sz w:val="32"/>
          <w:szCs w:val="32"/>
        </w:rPr>
      </w:pPr>
    </w:p>
    <w:p w14:paraId="0FCDBAA8" w14:textId="77777777" w:rsidR="00F444BD" w:rsidRPr="00820F46" w:rsidRDefault="00F444BD" w:rsidP="004427D8">
      <w:pPr>
        <w:wordWrap w:val="0"/>
        <w:rPr>
          <w:rFonts w:ascii="Times New Roman" w:eastAsia="黑体" w:hAnsi="Times New Roman"/>
          <w:sz w:val="32"/>
          <w:szCs w:val="32"/>
        </w:rPr>
      </w:pPr>
    </w:p>
    <w:p w14:paraId="627E66D1" w14:textId="77777777" w:rsidR="006C5E86" w:rsidRPr="00820F46" w:rsidRDefault="006C5E86" w:rsidP="004427D8">
      <w:pPr>
        <w:wordWrap w:val="0"/>
        <w:rPr>
          <w:rFonts w:ascii="Times New Roman" w:eastAsia="黑体" w:hAnsi="Times New Roman"/>
          <w:sz w:val="32"/>
          <w:szCs w:val="32"/>
        </w:rPr>
        <w:sectPr w:rsidR="006C5E86" w:rsidRPr="00820F46" w:rsidSect="00300E7F">
          <w:footerReference w:type="even" r:id="rId9"/>
          <w:footerReference w:type="default" r:id="rId10"/>
          <w:pgSz w:w="11906" w:h="16838" w:code="9"/>
          <w:pgMar w:top="2098" w:right="1474" w:bottom="1985" w:left="1588" w:header="851" w:footer="1531" w:gutter="0"/>
          <w:pgNumType w:fmt="numberInDash"/>
          <w:cols w:space="425"/>
          <w:docGrid w:type="lines" w:linePitch="312"/>
          <w:sectPrChange w:id="359" w:author="Administrator" w:date="2024-06-21T10:30:00Z">
            <w:sectPr w:rsidR="006C5E86" w:rsidRPr="00820F46" w:rsidSect="00300E7F">
              <w:pgSz w:code="0"/>
              <w:pgMar w:top="2098" w:right="1474" w:bottom="1985" w:left="1588" w:header="851" w:footer="1531" w:gutter="0"/>
            </w:sectPr>
          </w:sectPrChange>
        </w:sectPr>
      </w:pPr>
    </w:p>
    <w:p w14:paraId="263B4B13" w14:textId="77777777" w:rsidR="006C5E86" w:rsidRPr="00820F46" w:rsidRDefault="006C5E86" w:rsidP="004427D8">
      <w:pPr>
        <w:wordWrap w:val="0"/>
        <w:rPr>
          <w:rFonts w:ascii="Times New Roman" w:eastAsia="黑体" w:hAnsi="Times New Roman"/>
          <w:sz w:val="32"/>
          <w:szCs w:val="32"/>
        </w:rPr>
      </w:pPr>
      <w:r w:rsidRPr="00820F46">
        <w:rPr>
          <w:rFonts w:ascii="Times New Roman" w:eastAsia="黑体" w:hAnsi="Times New Roman"/>
          <w:sz w:val="32"/>
          <w:szCs w:val="32"/>
        </w:rPr>
        <w:lastRenderedPageBreak/>
        <w:t>附件</w:t>
      </w:r>
      <w:r w:rsidRPr="00820F46">
        <w:rPr>
          <w:rFonts w:ascii="Times New Roman" w:eastAsia="黑体" w:hAnsi="Times New Roman"/>
          <w:sz w:val="32"/>
          <w:szCs w:val="32"/>
        </w:rPr>
        <w:t>2</w:t>
      </w:r>
    </w:p>
    <w:p w14:paraId="4BBBE800" w14:textId="77777777" w:rsidR="004427D8" w:rsidRPr="00820F46" w:rsidRDefault="004427D8" w:rsidP="004427D8">
      <w:pPr>
        <w:wordWrap w:val="0"/>
        <w:rPr>
          <w:rFonts w:ascii="Times New Roman" w:eastAsia="黑体" w:hAnsi="Times New Roman"/>
          <w:szCs w:val="21"/>
        </w:rPr>
      </w:pPr>
    </w:p>
    <w:p w14:paraId="02C02883" w14:textId="77777777" w:rsidR="007C70F8" w:rsidRPr="00820F46" w:rsidRDefault="002F6CF3">
      <w:pPr>
        <w:widowControl/>
        <w:wordWrap w:val="0"/>
        <w:adjustRightInd w:val="0"/>
        <w:snapToGrid w:val="0"/>
        <w:jc w:val="center"/>
        <w:rPr>
          <w:rFonts w:ascii="Times New Roman" w:eastAsia="方正小标宋_GBK" w:hAnsi="Times New Roman"/>
          <w:bCs/>
          <w:kern w:val="0"/>
          <w:sz w:val="44"/>
          <w:szCs w:val="44"/>
        </w:rPr>
      </w:pPr>
      <w:r w:rsidRPr="00820F46">
        <w:rPr>
          <w:rFonts w:ascii="Times New Roman" w:eastAsia="方正小标宋_GBK" w:hAnsi="Times New Roman" w:hint="eastAsia"/>
          <w:bCs/>
          <w:kern w:val="0"/>
          <w:sz w:val="44"/>
          <w:szCs w:val="44"/>
        </w:rPr>
        <w:t>泰州市药学（药品）中级专业技术资格评审申报人员情况简介表</w:t>
      </w:r>
    </w:p>
    <w:p w14:paraId="20DEDB45" w14:textId="77777777" w:rsidR="007C70F8" w:rsidRPr="00820F46" w:rsidRDefault="007C70F8">
      <w:pPr>
        <w:widowControl/>
        <w:wordWrap w:val="0"/>
        <w:adjustRightInd w:val="0"/>
        <w:snapToGrid w:val="0"/>
        <w:jc w:val="center"/>
        <w:rPr>
          <w:rFonts w:ascii="Times New Roman" w:eastAsia="方正小标宋_GBK" w:hAnsi="Times New Roman"/>
          <w:kern w:val="0"/>
          <w:szCs w:val="21"/>
        </w:rPr>
      </w:pPr>
    </w:p>
    <w:p w14:paraId="208EA9F5" w14:textId="77777777" w:rsidR="002D1427" w:rsidRPr="00820F46" w:rsidRDefault="002D1427" w:rsidP="002D1427">
      <w:pPr>
        <w:widowControl/>
        <w:wordWrap w:val="0"/>
        <w:spacing w:line="240" w:lineRule="exact"/>
        <w:jc w:val="left"/>
        <w:rPr>
          <w:rFonts w:ascii="Times New Roman" w:hAnsi="Times New Roman"/>
          <w:kern w:val="0"/>
          <w:sz w:val="24"/>
        </w:rPr>
      </w:pPr>
      <w:r w:rsidRPr="00820F46">
        <w:rPr>
          <w:rFonts w:ascii="Times New Roman" w:hAnsi="Times New Roman" w:hint="eastAsia"/>
          <w:kern w:val="0"/>
          <w:sz w:val="18"/>
          <w:szCs w:val="18"/>
        </w:rPr>
        <w:t>编号：填表日期：年月日</w:t>
      </w:r>
    </w:p>
    <w:tbl>
      <w:tblPr>
        <w:tblW w:w="21135" w:type="dxa"/>
        <w:jc w:val="center"/>
        <w:tblLayout w:type="fixed"/>
        <w:tblLook w:val="04A0" w:firstRow="1" w:lastRow="0" w:firstColumn="1" w:lastColumn="0" w:noHBand="0" w:noVBand="1"/>
      </w:tblPr>
      <w:tblGrid>
        <w:gridCol w:w="1870"/>
        <w:gridCol w:w="1355"/>
        <w:gridCol w:w="1763"/>
        <w:gridCol w:w="1354"/>
        <w:gridCol w:w="1735"/>
        <w:gridCol w:w="1022"/>
        <w:gridCol w:w="1186"/>
        <w:gridCol w:w="1186"/>
        <w:gridCol w:w="4051"/>
        <w:gridCol w:w="1354"/>
        <w:gridCol w:w="1354"/>
        <w:gridCol w:w="735"/>
        <w:gridCol w:w="833"/>
        <w:gridCol w:w="1337"/>
      </w:tblGrid>
      <w:tr w:rsidR="006B7316" w:rsidRPr="00820F46" w14:paraId="4C1683D8" w14:textId="77777777" w:rsidTr="004427D8">
        <w:trPr>
          <w:trHeight w:val="567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D5DA" w14:textId="77777777" w:rsidR="004427D8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C85D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6C29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023D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B17C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ABED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4280AE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任现职以来著作、论文及主要技术报告登记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8E66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本单位意见：</w:t>
            </w:r>
          </w:p>
        </w:tc>
      </w:tr>
      <w:tr w:rsidR="006B7316" w:rsidRPr="00820F46" w14:paraId="3B6256D3" w14:textId="77777777" w:rsidTr="004427D8">
        <w:trPr>
          <w:trHeight w:val="340"/>
          <w:jc w:val="center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D66E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4AEF16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F084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行政职务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C369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4024340" w14:textId="77777777" w:rsidR="00D1671F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论文、著作及主要技术</w:t>
            </w:r>
          </w:p>
          <w:p w14:paraId="35DAB941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报告题目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301C5A3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发表情况（期刊或出版社名称、学术会议名称）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07BB96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B413E7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发表日期</w:t>
            </w:r>
          </w:p>
        </w:tc>
        <w:tc>
          <w:tcPr>
            <w:tcW w:w="2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576A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7316" w:rsidRPr="00820F46" w14:paraId="1E51A4CB" w14:textId="77777777" w:rsidTr="004427D8">
        <w:trPr>
          <w:trHeight w:val="340"/>
          <w:jc w:val="center"/>
        </w:trPr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A3E9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gramStart"/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现专业</w:t>
            </w:r>
            <w:proofErr w:type="gramEnd"/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技术资格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F184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B46EB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gramStart"/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现资格</w:t>
            </w:r>
            <w:proofErr w:type="gramEnd"/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取得时间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89D9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39EE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申报专业技术资格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08BF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546472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19E5A2E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2F67EC9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ACA52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  <w:p w14:paraId="1CE09BCF" w14:textId="77777777" w:rsidR="006B7316" w:rsidRPr="00820F46" w:rsidRDefault="002F6CF3" w:rsidP="004427D8">
            <w:pPr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1CF4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7316" w:rsidRPr="00820F46" w14:paraId="2CC9308A" w14:textId="77777777" w:rsidTr="004427D8">
        <w:trPr>
          <w:trHeight w:val="34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C5CE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434E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2EE83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F600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32BE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8D93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FF44" w14:textId="77777777" w:rsidR="006B7316" w:rsidRPr="00820F46" w:rsidRDefault="006B7316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9BCC1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B1BFD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BDFC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4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36CD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7316" w:rsidRPr="00820F46" w14:paraId="59A8058E" w14:textId="77777777" w:rsidTr="004427D8">
        <w:trPr>
          <w:trHeight w:val="340"/>
          <w:jc w:val="center"/>
        </w:trPr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DE59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C95B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9DC4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从事专业工作年限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7631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17BC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4A49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1B94D4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8297FB4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B14EB70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C9919BA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7CDFF2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上级主管部门意见：</w:t>
            </w:r>
          </w:p>
        </w:tc>
      </w:tr>
      <w:tr w:rsidR="006B7316" w:rsidRPr="00820F46" w14:paraId="138A2637" w14:textId="77777777" w:rsidTr="004427D8">
        <w:trPr>
          <w:trHeight w:val="34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ECBC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9B19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EDC4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5052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24A4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9306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394C" w14:textId="77777777" w:rsidR="006B7316" w:rsidRPr="00820F46" w:rsidRDefault="006B7316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F1CEE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5CE46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717EB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FD4698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7316" w:rsidRPr="00820F46" w14:paraId="42E0D776" w14:textId="77777777" w:rsidTr="004427D8">
        <w:trPr>
          <w:trHeight w:val="340"/>
          <w:jc w:val="center"/>
        </w:trPr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BC29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何时何院校</w:t>
            </w:r>
          </w:p>
          <w:p w14:paraId="3C8742DE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何专业毕业</w:t>
            </w:r>
          </w:p>
        </w:tc>
        <w:tc>
          <w:tcPr>
            <w:tcW w:w="4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0D8D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97F6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ABFB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61A084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757A3C0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831AE48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4F7B61B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1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11FB41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7316" w:rsidRPr="00820F46" w14:paraId="7C417954" w14:textId="77777777" w:rsidTr="004427D8">
        <w:trPr>
          <w:trHeight w:val="34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A49B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A6DF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ADAE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9891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E0E5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B9287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0F6B9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5DB17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1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F0EC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7316" w:rsidRPr="00820F46" w14:paraId="46555C2C" w14:textId="77777777" w:rsidTr="004427D8">
        <w:trPr>
          <w:trHeight w:val="454"/>
          <w:jc w:val="center"/>
        </w:trPr>
        <w:tc>
          <w:tcPr>
            <w:tcW w:w="8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D8856C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36E74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313979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776AEFF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F2456E3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0260BD2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1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A04A75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7316" w:rsidRPr="00820F46" w14:paraId="53874AC1" w14:textId="77777777" w:rsidTr="004427D8">
        <w:trPr>
          <w:trHeight w:val="454"/>
          <w:jc w:val="center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CC84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5BB733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F1CC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职务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09E3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3F6B8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CE5F5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EBE2B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2737A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1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F2E6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7316" w:rsidRPr="00820F46" w14:paraId="5E2A6D00" w14:textId="77777777" w:rsidTr="004427D8">
        <w:trPr>
          <w:trHeight w:val="454"/>
          <w:jc w:val="center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BA8DB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98BC2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38623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DE5CD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EB5B153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B60C4C6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A69B113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3BB1B3D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1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10DE3B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7316" w:rsidRPr="00820F46" w14:paraId="0F83E8F6" w14:textId="77777777" w:rsidTr="004427D8">
        <w:trPr>
          <w:trHeight w:val="454"/>
          <w:jc w:val="center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484AD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294FF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AE4AA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30222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5AAEB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AC7AD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AE436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18D1D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F4C6E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7316" w:rsidRPr="00820F46" w14:paraId="38188DBB" w14:textId="77777777" w:rsidTr="004427D8">
        <w:trPr>
          <w:trHeight w:val="454"/>
          <w:jc w:val="center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CE667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FF0BD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324AE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2EC86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9BD6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任现职以来从事本专业主要业绩成果</w:t>
            </w:r>
          </w:p>
        </w:tc>
        <w:tc>
          <w:tcPr>
            <w:tcW w:w="2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F1B57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中评委下设专业组及中评委评价结果：</w:t>
            </w:r>
          </w:p>
        </w:tc>
      </w:tr>
      <w:tr w:rsidR="006B7316" w:rsidRPr="00820F46" w14:paraId="398E5496" w14:textId="77777777" w:rsidTr="004427D8">
        <w:trPr>
          <w:trHeight w:val="454"/>
          <w:jc w:val="center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21075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E23F4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64478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DA0F5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D064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49B2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026F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工作内容及本人所起的作用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552F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成果获何种奖励</w:t>
            </w:r>
          </w:p>
        </w:tc>
        <w:tc>
          <w:tcPr>
            <w:tcW w:w="6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D1C563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7316" w:rsidRPr="00820F46" w14:paraId="156928C2" w14:textId="77777777" w:rsidTr="004427D8">
        <w:trPr>
          <w:trHeight w:val="454"/>
          <w:jc w:val="center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FCE71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F97A0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88F0B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48280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BF1263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31280B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0DA2429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9FD88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700C92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vAlign w:val="bottom"/>
          </w:tcPr>
          <w:p w14:paraId="4C9EFF6D" w14:textId="77777777" w:rsidR="006B7316" w:rsidRPr="00820F46" w:rsidRDefault="006B7316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AB9CFE5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7316" w:rsidRPr="00820F46" w14:paraId="75CA6272" w14:textId="77777777" w:rsidTr="004427D8">
        <w:trPr>
          <w:trHeight w:val="454"/>
          <w:jc w:val="center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D6686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330E4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791BD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EE3B1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C395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1381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E16AE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CA61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1D8DBC8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7745AC0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7316" w:rsidRPr="00820F46" w14:paraId="6E118B1D" w14:textId="77777777" w:rsidTr="004427D8">
        <w:trPr>
          <w:trHeight w:val="454"/>
          <w:jc w:val="center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FA26D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728E7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9291D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B3FD7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ACC9C9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C60413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69747DD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C9F9C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73F199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未通过原因：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40850D4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7316" w:rsidRPr="00820F46" w14:paraId="7E6B7104" w14:textId="77777777" w:rsidTr="004427D8">
        <w:trPr>
          <w:trHeight w:val="454"/>
          <w:jc w:val="center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2B6EC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0380E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32D08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34B5E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4F95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D979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FE8B3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EA86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8580C2B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vAlign w:val="bottom"/>
          </w:tcPr>
          <w:p w14:paraId="44D7A044" w14:textId="77777777" w:rsidR="006B7316" w:rsidRPr="00820F46" w:rsidRDefault="006B7316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F2C37F5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7316" w:rsidRPr="00820F46" w14:paraId="40806549" w14:textId="77777777" w:rsidTr="004427D8">
        <w:trPr>
          <w:trHeight w:val="340"/>
          <w:jc w:val="center"/>
        </w:trPr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9D70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近</w:t>
            </w:r>
            <w:r w:rsidRPr="00820F46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年年度考核结果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BC9C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8E4E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13CF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结果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E55B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72C953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A232F7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88A2851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96533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FEC0ABA" w14:textId="77777777" w:rsidR="006B7316" w:rsidRPr="00820F46" w:rsidRDefault="002F6CF3" w:rsidP="004427D8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vAlign w:val="bottom"/>
          </w:tcPr>
          <w:p w14:paraId="5D645A0F" w14:textId="77777777" w:rsidR="006B7316" w:rsidRPr="00820F46" w:rsidRDefault="006B7316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DDFDF24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7316" w:rsidRPr="00820F46" w14:paraId="1988E6A4" w14:textId="77777777" w:rsidTr="004427D8">
        <w:trPr>
          <w:trHeight w:val="34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6914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E9A6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66CA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12EC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C2C6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F401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AE8B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CDEB7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F29E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E04C9A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vAlign w:val="bottom"/>
          </w:tcPr>
          <w:p w14:paraId="29E76213" w14:textId="77777777" w:rsidR="006B7316" w:rsidRPr="00820F46" w:rsidRDefault="006B7316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CAA3A3C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7316" w:rsidRPr="00820F46" w14:paraId="784FBB61" w14:textId="77777777" w:rsidTr="004427D8">
        <w:trPr>
          <w:trHeight w:val="34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E910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C93A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9BAB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FB03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结果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80B9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7A22DA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9809E4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DC0640B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AC945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983CA7" w14:textId="77777777" w:rsidR="006B7316" w:rsidRPr="00820F46" w:rsidRDefault="006B7316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Align w:val="bottom"/>
          </w:tcPr>
          <w:p w14:paraId="395B8B51" w14:textId="77777777" w:rsidR="006B7316" w:rsidRPr="00820F46" w:rsidRDefault="006B7316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FC6232" w14:textId="77777777" w:rsidR="006B7316" w:rsidRPr="00820F46" w:rsidRDefault="006B7316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B7316" w:rsidRPr="00820F46" w14:paraId="15194E94" w14:textId="77777777" w:rsidTr="004427D8">
        <w:trPr>
          <w:trHeight w:val="34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6051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C270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39AC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6668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8557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2143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EC32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30086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DDA9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0AF7316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5DEF2E6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评委委员：</w:t>
            </w:r>
          </w:p>
        </w:tc>
      </w:tr>
      <w:tr w:rsidR="006B7316" w:rsidRPr="00820F46" w14:paraId="23BFD804" w14:textId="77777777" w:rsidTr="004427D8">
        <w:trPr>
          <w:trHeight w:val="34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4242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A430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807A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CD9E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结果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05A2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C7EC86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C98DE6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E557364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89E10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A14CABD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vAlign w:val="bottom"/>
          </w:tcPr>
          <w:p w14:paraId="3AB2A979" w14:textId="77777777" w:rsidR="006B7316" w:rsidRPr="00820F46" w:rsidRDefault="006B7316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31C679D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7316" w:rsidRPr="00820F46" w14:paraId="2BC24863" w14:textId="77777777" w:rsidTr="004427D8">
        <w:trPr>
          <w:trHeight w:val="34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CD2D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E1E8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61B6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7A8E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61BF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8CCB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0843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0B4DF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DA9A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FA2F12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CEC994F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专业组长：</w:t>
            </w:r>
          </w:p>
        </w:tc>
      </w:tr>
      <w:tr w:rsidR="006B7316" w:rsidRPr="00820F46" w14:paraId="337B2CD4" w14:textId="77777777" w:rsidTr="004427D8">
        <w:trPr>
          <w:trHeight w:val="340"/>
          <w:jc w:val="center"/>
        </w:trPr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CBE4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继续教育情况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C013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4F00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9262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结果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9C36" w14:textId="77777777" w:rsidR="006B7316" w:rsidRPr="00820F46" w:rsidRDefault="002F6CF3" w:rsidP="004427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127898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A922CD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EA90C87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29321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8E304AB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837105A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>年月日</w:t>
            </w:r>
          </w:p>
        </w:tc>
      </w:tr>
      <w:tr w:rsidR="006B7316" w:rsidRPr="00820F46" w14:paraId="1393620C" w14:textId="77777777" w:rsidTr="004427D8">
        <w:trPr>
          <w:trHeight w:val="34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9C95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B241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554F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8E8A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31FB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2899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5B2F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DFF9A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9581" w14:textId="77777777" w:rsidR="007C70F8" w:rsidRPr="00820F46" w:rsidRDefault="007C70F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CEB588C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B0AECD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ED44E" w14:textId="77777777" w:rsidR="006B7316" w:rsidRPr="00820F46" w:rsidRDefault="002F6CF3" w:rsidP="004427D8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0F46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18251232" w14:textId="77777777" w:rsidR="00B46BAF" w:rsidRPr="00820F46" w:rsidRDefault="00B46BAF" w:rsidP="004427D8">
      <w:pPr>
        <w:wordWrap w:val="0"/>
        <w:rPr>
          <w:rFonts w:ascii="Times New Roman" w:eastAsia="黑体" w:hAnsi="Times New Roman"/>
          <w:sz w:val="32"/>
          <w:szCs w:val="32"/>
        </w:rPr>
        <w:sectPr w:rsidR="00B46BAF" w:rsidRPr="00820F46" w:rsidSect="00265BBA">
          <w:footerReference w:type="even" r:id="rId11"/>
          <w:pgSz w:w="23808" w:h="16840" w:orient="landscape" w:code="8"/>
          <w:pgMar w:top="2098" w:right="1474" w:bottom="1985" w:left="1588" w:header="851" w:footer="1531" w:gutter="0"/>
          <w:pgNumType w:fmt="numberInDash"/>
          <w:cols w:space="425"/>
          <w:docGrid w:type="linesAndChars" w:linePitch="312"/>
        </w:sectPr>
      </w:pPr>
    </w:p>
    <w:p w14:paraId="6137C59B" w14:textId="77777777" w:rsidR="007C70F8" w:rsidRPr="00820F46" w:rsidRDefault="00B46BAF">
      <w:pPr>
        <w:wordWrap w:val="0"/>
        <w:adjustRightInd w:val="0"/>
        <w:snapToGrid w:val="0"/>
        <w:rPr>
          <w:rFonts w:ascii="Times New Roman" w:eastAsia="黑体" w:hAnsi="Times New Roman"/>
          <w:sz w:val="32"/>
        </w:rPr>
      </w:pPr>
      <w:r w:rsidRPr="00820F46">
        <w:rPr>
          <w:rFonts w:ascii="Times New Roman" w:eastAsia="黑体" w:hAnsi="Times New Roman"/>
          <w:sz w:val="32"/>
        </w:rPr>
        <w:lastRenderedPageBreak/>
        <w:t>附件</w:t>
      </w:r>
      <w:r w:rsidRPr="00820F46">
        <w:rPr>
          <w:rFonts w:ascii="Times New Roman" w:eastAsia="黑体" w:hAnsi="Times New Roman"/>
          <w:sz w:val="32"/>
        </w:rPr>
        <w:t>3</w:t>
      </w:r>
    </w:p>
    <w:p w14:paraId="33A4A30D" w14:textId="77777777" w:rsidR="007C70F8" w:rsidRPr="00820F46" w:rsidRDefault="007C70F8">
      <w:pPr>
        <w:wordWrap w:val="0"/>
        <w:adjustRightInd w:val="0"/>
        <w:snapToGrid w:val="0"/>
        <w:rPr>
          <w:rFonts w:ascii="Times New Roman" w:eastAsia="黑体" w:hAnsi="Times New Roman"/>
          <w:sz w:val="32"/>
          <w:szCs w:val="32"/>
          <w:rPrChange w:id="360" w:author="Administrator" w:date="2024-06-21T10:34:00Z">
            <w:rPr>
              <w:rFonts w:ascii="Times New Roman" w:eastAsia="黑体" w:hAnsi="Times New Roman"/>
              <w:szCs w:val="21"/>
            </w:rPr>
          </w:rPrChange>
        </w:rPr>
      </w:pPr>
    </w:p>
    <w:p w14:paraId="4E0FF819" w14:textId="77777777" w:rsidR="007C70F8" w:rsidRPr="00820F46" w:rsidRDefault="00B46BAF">
      <w:pPr>
        <w:wordWrap w:val="0"/>
        <w:adjustRightInd w:val="0"/>
        <w:snapToGrid w:val="0"/>
        <w:jc w:val="center"/>
        <w:rPr>
          <w:rFonts w:ascii="Times New Roman" w:eastAsia="方正小标宋_GBK" w:hAnsi="Times New Roman"/>
          <w:sz w:val="44"/>
          <w:szCs w:val="44"/>
        </w:rPr>
      </w:pPr>
      <w:r w:rsidRPr="00820F46">
        <w:rPr>
          <w:rFonts w:ascii="Times New Roman" w:eastAsia="方正小标宋_GBK" w:hAnsi="Times New Roman"/>
          <w:sz w:val="44"/>
          <w:szCs w:val="44"/>
        </w:rPr>
        <w:t>申报药学（药品）中级专业技术资格</w:t>
      </w:r>
    </w:p>
    <w:p w14:paraId="55ADB0C5" w14:textId="77777777" w:rsidR="007C70F8" w:rsidRPr="00820F46" w:rsidRDefault="00B46BAF">
      <w:pPr>
        <w:wordWrap w:val="0"/>
        <w:adjustRightInd w:val="0"/>
        <w:snapToGrid w:val="0"/>
        <w:jc w:val="center"/>
        <w:rPr>
          <w:rFonts w:ascii="Times New Roman" w:eastAsia="方正小标宋_GBK" w:hAnsi="Times New Roman"/>
          <w:sz w:val="44"/>
          <w:szCs w:val="44"/>
        </w:rPr>
      </w:pPr>
      <w:r w:rsidRPr="00820F46">
        <w:rPr>
          <w:rFonts w:ascii="Times New Roman" w:eastAsia="方正小标宋_GBK" w:hAnsi="Times New Roman"/>
          <w:sz w:val="44"/>
          <w:szCs w:val="44"/>
        </w:rPr>
        <w:t>须提交的材料目录</w:t>
      </w:r>
    </w:p>
    <w:p w14:paraId="03635FAB" w14:textId="77777777" w:rsidR="007C70F8" w:rsidRPr="00820F46" w:rsidRDefault="007C70F8">
      <w:pPr>
        <w:wordWrap w:val="0"/>
        <w:adjustRightInd w:val="0"/>
        <w:snapToGrid w:val="0"/>
        <w:jc w:val="center"/>
        <w:rPr>
          <w:rFonts w:ascii="Times New Roman" w:eastAsia="方正小标宋_GBK" w:hAnsi="Times New Roman"/>
          <w:sz w:val="32"/>
          <w:szCs w:val="32"/>
          <w:rPrChange w:id="361" w:author="Administrator" w:date="2024-06-21T10:34:00Z">
            <w:rPr>
              <w:rFonts w:ascii="Times New Roman" w:eastAsia="方正小标宋_GBK" w:hAnsi="Times New Roman"/>
              <w:szCs w:val="21"/>
            </w:rPr>
          </w:rPrChange>
        </w:rPr>
      </w:pPr>
    </w:p>
    <w:p w14:paraId="1659DE64" w14:textId="194D7BA7" w:rsidR="002D1427" w:rsidRPr="00820F46" w:rsidRDefault="002D1427" w:rsidP="002D1427">
      <w:pPr>
        <w:wordWrap w:val="0"/>
        <w:adjustRightInd w:val="0"/>
        <w:snapToGrid w:val="0"/>
        <w:rPr>
          <w:rFonts w:ascii="Times New Roman" w:hAnsi="Times New Roman"/>
          <w:sz w:val="18"/>
          <w:szCs w:val="18"/>
          <w:u w:val="single"/>
          <w:rPrChange w:id="362" w:author="Administrator" w:date="2024-06-21T10:34:00Z">
            <w:rPr>
              <w:rFonts w:ascii="Times New Roman" w:hAnsi="Times New Roman"/>
              <w:szCs w:val="21"/>
              <w:u w:val="single"/>
            </w:rPr>
          </w:rPrChange>
        </w:rPr>
      </w:pPr>
      <w:r w:rsidRPr="00820F46">
        <w:rPr>
          <w:rFonts w:ascii="Times New Roman" w:hAnsi="Times New Roman" w:hint="eastAsia"/>
          <w:sz w:val="18"/>
          <w:szCs w:val="18"/>
          <w:rPrChange w:id="363" w:author="Administrator" w:date="2024-06-21T10:34:00Z">
            <w:rPr>
              <w:rFonts w:ascii="Times New Roman" w:hAnsi="Times New Roman" w:hint="eastAsia"/>
              <w:szCs w:val="21"/>
            </w:rPr>
          </w:rPrChange>
        </w:rPr>
        <w:t>姓名</w:t>
      </w:r>
      <w:ins w:id="364" w:author="LENOVO" w:date="2024-06-21T10:24:00Z">
        <w:r w:rsidR="008F572D" w:rsidRPr="00820F46">
          <w:rPr>
            <w:rFonts w:ascii="Times New Roman" w:hAnsi="Times New Roman"/>
            <w:sz w:val="18"/>
            <w:szCs w:val="18"/>
            <w:u w:val="single"/>
            <w:rPrChange w:id="365" w:author="Administrator" w:date="2024-06-21T10:34:00Z">
              <w:rPr>
                <w:rFonts w:ascii="Times New Roman" w:hAnsi="Times New Roman"/>
                <w:szCs w:val="21"/>
              </w:rPr>
            </w:rPrChange>
          </w:rPr>
          <w:t xml:space="preserve">           </w:t>
        </w:r>
      </w:ins>
      <w:ins w:id="366" w:author="Administrator" w:date="2024-06-21T10:34:00Z">
        <w:r w:rsidR="00820F46">
          <w:rPr>
            <w:rFonts w:ascii="Times New Roman" w:hAnsi="Times New Roman" w:hint="eastAsia"/>
            <w:sz w:val="18"/>
            <w:szCs w:val="18"/>
            <w:u w:val="single"/>
          </w:rPr>
          <w:t xml:space="preserve"> </w:t>
        </w:r>
      </w:ins>
      <w:ins w:id="367" w:author="LENOVO" w:date="2024-06-21T10:24:00Z">
        <w:r w:rsidR="008F572D" w:rsidRPr="00820F46">
          <w:rPr>
            <w:rFonts w:ascii="Times New Roman" w:hAnsi="Times New Roman"/>
            <w:sz w:val="18"/>
            <w:szCs w:val="18"/>
            <w:u w:val="single"/>
            <w:rPrChange w:id="368" w:author="Administrator" w:date="2024-06-21T10:34:00Z">
              <w:rPr>
                <w:rFonts w:ascii="Times New Roman" w:hAnsi="Times New Roman"/>
                <w:szCs w:val="21"/>
              </w:rPr>
            </w:rPrChange>
          </w:rPr>
          <w:t xml:space="preserve">    </w:t>
        </w:r>
        <w:r w:rsidR="008F572D" w:rsidRPr="00820F46">
          <w:rPr>
            <w:rFonts w:ascii="Times New Roman" w:hAnsi="Times New Roman"/>
            <w:sz w:val="18"/>
            <w:szCs w:val="18"/>
            <w:rPrChange w:id="369" w:author="Administrator" w:date="2024-06-21T10:34:00Z">
              <w:rPr>
                <w:rFonts w:ascii="Times New Roman" w:hAnsi="Times New Roman"/>
                <w:szCs w:val="21"/>
              </w:rPr>
            </w:rPrChange>
          </w:rPr>
          <w:t xml:space="preserve">  </w:t>
        </w:r>
      </w:ins>
      <w:r w:rsidRPr="00820F46">
        <w:rPr>
          <w:rFonts w:ascii="Times New Roman" w:hAnsi="Times New Roman" w:hint="eastAsia"/>
          <w:sz w:val="18"/>
          <w:szCs w:val="18"/>
          <w:rPrChange w:id="370" w:author="Administrator" w:date="2024-06-21T10:34:00Z">
            <w:rPr>
              <w:rFonts w:ascii="Times New Roman" w:hAnsi="Times New Roman" w:hint="eastAsia"/>
              <w:szCs w:val="21"/>
            </w:rPr>
          </w:rPrChange>
        </w:rPr>
        <w:t>单位</w:t>
      </w:r>
      <w:ins w:id="371" w:author="LENOVO" w:date="2024-06-21T10:24:00Z">
        <w:r w:rsidR="008F572D" w:rsidRPr="00820F46">
          <w:rPr>
            <w:rFonts w:ascii="Times New Roman" w:hAnsi="Times New Roman"/>
            <w:sz w:val="18"/>
            <w:szCs w:val="18"/>
            <w:u w:val="single"/>
            <w:rPrChange w:id="372" w:author="Administrator" w:date="2024-06-21T10:34:00Z">
              <w:rPr>
                <w:rFonts w:ascii="Times New Roman" w:hAnsi="Times New Roman"/>
                <w:szCs w:val="21"/>
              </w:rPr>
            </w:rPrChange>
          </w:rPr>
          <w:t xml:space="preserve">               </w:t>
        </w:r>
      </w:ins>
      <w:ins w:id="373" w:author="Administrator" w:date="2024-06-21T10:34:00Z">
        <w:r w:rsidR="00820F46">
          <w:rPr>
            <w:rFonts w:ascii="Times New Roman" w:hAnsi="Times New Roman" w:hint="eastAsia"/>
            <w:sz w:val="18"/>
            <w:szCs w:val="18"/>
            <w:u w:val="single"/>
          </w:rPr>
          <w:t xml:space="preserve">         </w:t>
        </w:r>
      </w:ins>
      <w:ins w:id="374" w:author="LENOVO" w:date="2024-06-21T10:24:00Z">
        <w:r w:rsidR="008F572D" w:rsidRPr="00820F46">
          <w:rPr>
            <w:rFonts w:ascii="Times New Roman" w:hAnsi="Times New Roman"/>
            <w:sz w:val="18"/>
            <w:szCs w:val="18"/>
            <w:u w:val="single"/>
            <w:rPrChange w:id="375" w:author="Administrator" w:date="2024-06-21T10:34:00Z">
              <w:rPr>
                <w:rFonts w:ascii="Times New Roman" w:hAnsi="Times New Roman"/>
                <w:szCs w:val="21"/>
              </w:rPr>
            </w:rPrChange>
          </w:rPr>
          <w:t xml:space="preserve"> </w:t>
        </w:r>
      </w:ins>
      <w:ins w:id="376" w:author="LENOVO" w:date="2024-06-21T10:26:00Z">
        <w:r w:rsidR="008F572D" w:rsidRPr="00820F46">
          <w:rPr>
            <w:rFonts w:ascii="Times New Roman" w:hAnsi="Times New Roman"/>
            <w:sz w:val="18"/>
            <w:szCs w:val="18"/>
            <w:u w:val="single"/>
            <w:rPrChange w:id="377" w:author="Administrator" w:date="2024-06-21T10:34:00Z">
              <w:rPr>
                <w:rFonts w:ascii="Times New Roman" w:hAnsi="Times New Roman"/>
                <w:szCs w:val="21"/>
                <w:u w:val="single"/>
              </w:rPr>
            </w:rPrChange>
          </w:rPr>
          <w:t xml:space="preserve">  </w:t>
        </w:r>
      </w:ins>
      <w:ins w:id="378" w:author="LENOVO" w:date="2024-06-21T10:24:00Z">
        <w:r w:rsidR="008F572D" w:rsidRPr="00820F46">
          <w:rPr>
            <w:rFonts w:ascii="Times New Roman" w:hAnsi="Times New Roman"/>
            <w:sz w:val="18"/>
            <w:szCs w:val="18"/>
            <w:u w:val="single"/>
            <w:rPrChange w:id="379" w:author="Administrator" w:date="2024-06-21T10:34:00Z">
              <w:rPr>
                <w:rFonts w:ascii="Times New Roman" w:hAnsi="Times New Roman"/>
                <w:szCs w:val="21"/>
              </w:rPr>
            </w:rPrChange>
          </w:rPr>
          <w:t xml:space="preserve">   </w:t>
        </w:r>
        <w:r w:rsidR="008F572D" w:rsidRPr="00820F46">
          <w:rPr>
            <w:rFonts w:ascii="Times New Roman" w:hAnsi="Times New Roman"/>
            <w:sz w:val="18"/>
            <w:szCs w:val="18"/>
            <w:rPrChange w:id="380" w:author="Administrator" w:date="2024-06-21T10:34:00Z">
              <w:rPr>
                <w:rFonts w:ascii="Times New Roman" w:hAnsi="Times New Roman"/>
                <w:szCs w:val="21"/>
              </w:rPr>
            </w:rPrChange>
          </w:rPr>
          <w:t xml:space="preserve"> </w:t>
        </w:r>
      </w:ins>
      <w:ins w:id="381" w:author="Administrator" w:date="2024-06-21T10:34:00Z">
        <w:r w:rsidR="00820F46">
          <w:rPr>
            <w:rFonts w:ascii="Times New Roman" w:hAnsi="Times New Roman" w:hint="eastAsia"/>
            <w:sz w:val="18"/>
            <w:szCs w:val="18"/>
          </w:rPr>
          <w:t xml:space="preserve"> </w:t>
        </w:r>
      </w:ins>
      <w:r w:rsidRPr="00820F46">
        <w:rPr>
          <w:rFonts w:ascii="Times New Roman" w:hAnsi="Times New Roman" w:hint="eastAsia"/>
          <w:sz w:val="18"/>
          <w:szCs w:val="18"/>
          <w:rPrChange w:id="382" w:author="Administrator" w:date="2024-06-21T10:34:00Z">
            <w:rPr>
              <w:rFonts w:ascii="Times New Roman" w:hAnsi="Times New Roman" w:hint="eastAsia"/>
              <w:szCs w:val="21"/>
            </w:rPr>
          </w:rPrChange>
        </w:rPr>
        <w:t>从事药品领域</w:t>
      </w:r>
      <w:ins w:id="383" w:author="LENOVO" w:date="2024-06-21T10:26:00Z">
        <w:r w:rsidR="008F572D" w:rsidRPr="00820F46">
          <w:rPr>
            <w:rFonts w:ascii="Times New Roman" w:hAnsi="Times New Roman"/>
            <w:sz w:val="18"/>
            <w:szCs w:val="18"/>
            <w:u w:val="single"/>
            <w:rPrChange w:id="384" w:author="Administrator" w:date="2024-06-21T10:34:00Z">
              <w:rPr>
                <w:rFonts w:ascii="Times New Roman" w:hAnsi="Times New Roman"/>
                <w:szCs w:val="21"/>
                <w:u w:val="single"/>
              </w:rPr>
            </w:rPrChange>
          </w:rPr>
          <w:t xml:space="preserve">     </w:t>
        </w:r>
      </w:ins>
      <w:ins w:id="385" w:author="Administrator" w:date="2024-06-21T10:34:00Z">
        <w:r w:rsidR="00820F46">
          <w:rPr>
            <w:rFonts w:ascii="Times New Roman" w:hAnsi="Times New Roman" w:hint="eastAsia"/>
            <w:sz w:val="18"/>
            <w:szCs w:val="18"/>
            <w:u w:val="single"/>
          </w:rPr>
          <w:t xml:space="preserve">  </w:t>
        </w:r>
      </w:ins>
      <w:ins w:id="386" w:author="LENOVO" w:date="2024-06-21T10:26:00Z">
        <w:r w:rsidR="008F572D" w:rsidRPr="00820F46">
          <w:rPr>
            <w:rFonts w:ascii="Times New Roman" w:hAnsi="Times New Roman"/>
            <w:sz w:val="18"/>
            <w:szCs w:val="18"/>
            <w:u w:val="single"/>
            <w:rPrChange w:id="387" w:author="Administrator" w:date="2024-06-21T10:34:00Z">
              <w:rPr>
                <w:rFonts w:ascii="Times New Roman" w:hAnsi="Times New Roman"/>
                <w:szCs w:val="21"/>
                <w:u w:val="single"/>
              </w:rPr>
            </w:rPrChange>
          </w:rPr>
          <w:t xml:space="preserve">               </w:t>
        </w:r>
      </w:ins>
    </w:p>
    <w:p w14:paraId="10B56FCF" w14:textId="77777777" w:rsidR="002D1427" w:rsidRPr="00820F46" w:rsidRDefault="002D1427" w:rsidP="002D1427">
      <w:pPr>
        <w:wordWrap w:val="0"/>
        <w:adjustRightInd w:val="0"/>
        <w:snapToGrid w:val="0"/>
        <w:rPr>
          <w:rFonts w:ascii="Times New Roman" w:hAnsi="Times New Roman"/>
          <w:sz w:val="18"/>
          <w:szCs w:val="18"/>
          <w:rPrChange w:id="388" w:author="Administrator" w:date="2024-06-21T10:34:00Z">
            <w:rPr>
              <w:rFonts w:ascii="Times New Roman" w:hAnsi="Times New Roman"/>
              <w:szCs w:val="21"/>
            </w:rPr>
          </w:rPrChange>
        </w:rPr>
      </w:pPr>
    </w:p>
    <w:p w14:paraId="1B8F04A2" w14:textId="5DE7267B" w:rsidR="002D1427" w:rsidRPr="00820F46" w:rsidRDefault="002D1427" w:rsidP="002D1427">
      <w:pPr>
        <w:wordWrap w:val="0"/>
        <w:adjustRightInd w:val="0"/>
        <w:snapToGrid w:val="0"/>
        <w:rPr>
          <w:rFonts w:ascii="Times New Roman" w:hAnsi="Times New Roman"/>
          <w:sz w:val="18"/>
          <w:szCs w:val="18"/>
          <w:u w:val="single"/>
          <w:rPrChange w:id="389" w:author="Administrator" w:date="2024-06-21T10:34:00Z">
            <w:rPr>
              <w:rFonts w:ascii="Times New Roman" w:hAnsi="Times New Roman"/>
              <w:szCs w:val="21"/>
              <w:u w:val="single"/>
            </w:rPr>
          </w:rPrChange>
        </w:rPr>
      </w:pPr>
      <w:r w:rsidRPr="00820F46">
        <w:rPr>
          <w:rFonts w:ascii="Times New Roman" w:hAnsi="Times New Roman" w:hint="eastAsia"/>
          <w:sz w:val="18"/>
          <w:szCs w:val="18"/>
          <w:rPrChange w:id="390" w:author="Administrator" w:date="2024-06-21T10:34:00Z">
            <w:rPr>
              <w:rFonts w:ascii="Times New Roman" w:hAnsi="Times New Roman" w:hint="eastAsia"/>
              <w:szCs w:val="21"/>
            </w:rPr>
          </w:rPrChange>
        </w:rPr>
        <w:t>拟申报资格</w:t>
      </w:r>
      <w:ins w:id="391" w:author="LENOVO" w:date="2024-06-21T10:26:00Z">
        <w:r w:rsidR="008F572D" w:rsidRPr="00820F46">
          <w:rPr>
            <w:rFonts w:ascii="Times New Roman" w:hAnsi="Times New Roman"/>
            <w:sz w:val="18"/>
            <w:szCs w:val="18"/>
            <w:u w:val="single"/>
            <w:rPrChange w:id="392" w:author="Administrator" w:date="2024-06-21T10:34:00Z">
              <w:rPr>
                <w:rFonts w:ascii="Times New Roman" w:hAnsi="Times New Roman"/>
                <w:szCs w:val="21"/>
                <w:u w:val="single"/>
              </w:rPr>
            </w:rPrChange>
          </w:rPr>
          <w:t xml:space="preserve">                             </w:t>
        </w:r>
      </w:ins>
      <w:ins w:id="393" w:author="Administrator" w:date="2024-06-21T10:34:00Z">
        <w:r w:rsidR="00820F46">
          <w:rPr>
            <w:rFonts w:ascii="Times New Roman" w:hAnsi="Times New Roman" w:hint="eastAsia"/>
            <w:sz w:val="18"/>
            <w:szCs w:val="18"/>
            <w:u w:val="single"/>
          </w:rPr>
          <w:t xml:space="preserve">           </w:t>
        </w:r>
      </w:ins>
      <w:ins w:id="394" w:author="LENOVO" w:date="2024-06-21T10:26:00Z">
        <w:r w:rsidR="008F572D" w:rsidRPr="00820F46">
          <w:rPr>
            <w:rFonts w:ascii="Times New Roman" w:hAnsi="Times New Roman"/>
            <w:sz w:val="18"/>
            <w:szCs w:val="18"/>
            <w:u w:val="single"/>
            <w:rPrChange w:id="395" w:author="Administrator" w:date="2024-06-21T10:34:00Z">
              <w:rPr>
                <w:rFonts w:ascii="Times New Roman" w:hAnsi="Times New Roman"/>
                <w:szCs w:val="21"/>
                <w:u w:val="single"/>
              </w:rPr>
            </w:rPrChange>
          </w:rPr>
          <w:t xml:space="preserve">      </w:t>
        </w:r>
      </w:ins>
      <w:ins w:id="396" w:author="LENOVO" w:date="2024-06-21T10:25:00Z">
        <w:r w:rsidR="008F572D" w:rsidRPr="00820F46">
          <w:rPr>
            <w:rFonts w:ascii="Times New Roman" w:hAnsi="Times New Roman"/>
            <w:sz w:val="18"/>
            <w:szCs w:val="18"/>
            <w:rPrChange w:id="397" w:author="Administrator" w:date="2024-06-21T10:34:00Z">
              <w:rPr>
                <w:rFonts w:ascii="Times New Roman" w:hAnsi="Times New Roman"/>
                <w:szCs w:val="21"/>
              </w:rPr>
            </w:rPrChange>
          </w:rPr>
          <w:t xml:space="preserve"> </w:t>
        </w:r>
      </w:ins>
      <w:ins w:id="398" w:author="Administrator" w:date="2024-06-21T10:34:00Z">
        <w:r w:rsidR="00820F46">
          <w:rPr>
            <w:rFonts w:ascii="Times New Roman" w:hAnsi="Times New Roman" w:hint="eastAsia"/>
            <w:sz w:val="18"/>
            <w:szCs w:val="18"/>
          </w:rPr>
          <w:t xml:space="preserve"> </w:t>
        </w:r>
      </w:ins>
      <w:ins w:id="399" w:author="LENOVO" w:date="2024-06-21T10:25:00Z">
        <w:del w:id="400" w:author="Administrator" w:date="2024-06-21T10:34:00Z">
          <w:r w:rsidR="008F572D" w:rsidRPr="00820F46" w:rsidDel="00820F46">
            <w:rPr>
              <w:rFonts w:ascii="Times New Roman" w:hAnsi="Times New Roman"/>
              <w:sz w:val="18"/>
              <w:szCs w:val="18"/>
              <w:rPrChange w:id="401" w:author="Administrator" w:date="2024-06-21T10:34:00Z">
                <w:rPr>
                  <w:rFonts w:ascii="Times New Roman" w:hAnsi="Times New Roman"/>
                  <w:szCs w:val="21"/>
                </w:rPr>
              </w:rPrChange>
            </w:rPr>
            <w:delText xml:space="preserve"> </w:delText>
          </w:r>
        </w:del>
      </w:ins>
      <w:r w:rsidRPr="00820F46">
        <w:rPr>
          <w:rFonts w:ascii="Times New Roman" w:hAnsi="Times New Roman" w:hint="eastAsia"/>
          <w:sz w:val="18"/>
          <w:szCs w:val="18"/>
          <w:rPrChange w:id="402" w:author="Administrator" w:date="2024-06-21T10:34:00Z">
            <w:rPr>
              <w:rFonts w:ascii="Times New Roman" w:hAnsi="Times New Roman" w:hint="eastAsia"/>
              <w:szCs w:val="21"/>
            </w:rPr>
          </w:rPrChange>
        </w:rPr>
        <w:t>电话及手机</w:t>
      </w:r>
      <w:ins w:id="403" w:author="LENOVO" w:date="2024-06-21T10:26:00Z">
        <w:r w:rsidR="008F572D" w:rsidRPr="00820F46">
          <w:rPr>
            <w:rFonts w:ascii="Times New Roman" w:hAnsi="Times New Roman"/>
            <w:sz w:val="18"/>
            <w:szCs w:val="18"/>
            <w:u w:val="single"/>
            <w:rPrChange w:id="404" w:author="Administrator" w:date="2024-06-21T10:34:00Z">
              <w:rPr>
                <w:rFonts w:ascii="Times New Roman" w:hAnsi="Times New Roman"/>
                <w:szCs w:val="21"/>
                <w:u w:val="single"/>
              </w:rPr>
            </w:rPrChange>
          </w:rPr>
          <w:t xml:space="preserve">  </w:t>
        </w:r>
      </w:ins>
      <w:ins w:id="405" w:author="Administrator" w:date="2024-06-21T10:34:00Z">
        <w:r w:rsidR="00820F46">
          <w:rPr>
            <w:rFonts w:ascii="Times New Roman" w:hAnsi="Times New Roman" w:hint="eastAsia"/>
            <w:sz w:val="18"/>
            <w:szCs w:val="18"/>
            <w:u w:val="single"/>
          </w:rPr>
          <w:t xml:space="preserve">   </w:t>
        </w:r>
      </w:ins>
      <w:ins w:id="406" w:author="LENOVO" w:date="2024-06-21T10:26:00Z">
        <w:r w:rsidR="008F572D" w:rsidRPr="00820F46">
          <w:rPr>
            <w:rFonts w:ascii="Times New Roman" w:hAnsi="Times New Roman"/>
            <w:sz w:val="18"/>
            <w:szCs w:val="18"/>
            <w:u w:val="single"/>
            <w:rPrChange w:id="407" w:author="Administrator" w:date="2024-06-21T10:34:00Z">
              <w:rPr>
                <w:rFonts w:ascii="Times New Roman" w:hAnsi="Times New Roman"/>
                <w:szCs w:val="21"/>
                <w:u w:val="single"/>
              </w:rPr>
            </w:rPrChange>
          </w:rPr>
          <w:t xml:space="preserve">           </w:t>
        </w:r>
      </w:ins>
      <w:ins w:id="408" w:author="Administrator" w:date="2024-06-21T10:34:00Z">
        <w:r w:rsidR="00820F46">
          <w:rPr>
            <w:rFonts w:ascii="Times New Roman" w:hAnsi="Times New Roman" w:hint="eastAsia"/>
            <w:sz w:val="18"/>
            <w:szCs w:val="18"/>
            <w:u w:val="single"/>
          </w:rPr>
          <w:t xml:space="preserve"> </w:t>
        </w:r>
      </w:ins>
      <w:ins w:id="409" w:author="LENOVO" w:date="2024-06-21T10:26:00Z">
        <w:r w:rsidR="008F572D" w:rsidRPr="00820F46">
          <w:rPr>
            <w:rFonts w:ascii="Times New Roman" w:hAnsi="Times New Roman"/>
            <w:sz w:val="18"/>
            <w:szCs w:val="18"/>
            <w:u w:val="single"/>
            <w:rPrChange w:id="410" w:author="Administrator" w:date="2024-06-21T10:34:00Z">
              <w:rPr>
                <w:rFonts w:ascii="Times New Roman" w:hAnsi="Times New Roman"/>
                <w:szCs w:val="21"/>
                <w:u w:val="single"/>
              </w:rPr>
            </w:rPrChange>
          </w:rPr>
          <w:t xml:space="preserve">       </w:t>
        </w:r>
      </w:ins>
    </w:p>
    <w:p w14:paraId="58B189AD" w14:textId="77777777" w:rsidR="007C70F8" w:rsidRPr="00820F46" w:rsidRDefault="007C70F8">
      <w:pPr>
        <w:wordWrap w:val="0"/>
        <w:rPr>
          <w:rFonts w:ascii="Times New Roman" w:hAnsi="Times New Roman"/>
          <w:sz w:val="18"/>
          <w:szCs w:val="18"/>
          <w:rPrChange w:id="411" w:author="Administrator" w:date="2024-06-21T10:34:00Z">
            <w:rPr>
              <w:rFonts w:ascii="Times New Roman" w:hAnsi="Times New Roman"/>
              <w:szCs w:val="21"/>
            </w:rPr>
          </w:rPrChange>
        </w:rPr>
      </w:pPr>
      <w:bookmarkStart w:id="412" w:name="_Hlk135297869"/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513"/>
        <w:gridCol w:w="841"/>
      </w:tblGrid>
      <w:tr w:rsidR="00B46BAF" w:rsidRPr="00820F46" w14:paraId="34663EF6" w14:textId="77777777" w:rsidTr="006B217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412"/>
          <w:p w14:paraId="2DFB8EFC" w14:textId="77777777" w:rsidR="007C70F8" w:rsidRPr="00820F46" w:rsidRDefault="002F6CF3">
            <w:pPr>
              <w:wordWrap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  <w:rPrChange w:id="413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 w:hint="eastAsia"/>
                <w:sz w:val="18"/>
                <w:szCs w:val="18"/>
                <w:rPrChange w:id="414" w:author="Administrator" w:date="2024-06-21T10:34:00Z">
                  <w:rPr>
                    <w:rFonts w:ascii="Times New Roman" w:hAnsi="Times New Roman" w:hint="eastAsia"/>
                    <w:szCs w:val="21"/>
                  </w:rPr>
                </w:rPrChange>
              </w:rPr>
              <w:t>序号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2AEC" w14:textId="77777777" w:rsidR="007C70F8" w:rsidRPr="00820F46" w:rsidRDefault="002F6CF3">
            <w:pPr>
              <w:wordWrap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  <w:rPrChange w:id="415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 w:hint="eastAsia"/>
                <w:sz w:val="18"/>
                <w:szCs w:val="18"/>
                <w:rPrChange w:id="416" w:author="Administrator" w:date="2024-06-21T10:34:00Z">
                  <w:rPr>
                    <w:rFonts w:ascii="Times New Roman" w:hAnsi="Times New Roman" w:hint="eastAsia"/>
                    <w:szCs w:val="21"/>
                  </w:rPr>
                </w:rPrChange>
              </w:rPr>
              <w:t>材料内容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5D40" w14:textId="77777777" w:rsidR="007C70F8" w:rsidRPr="00820F46" w:rsidRDefault="002F6CF3">
            <w:pPr>
              <w:wordWrap w:val="0"/>
              <w:snapToGrid w:val="0"/>
              <w:spacing w:line="240" w:lineRule="atLeast"/>
              <w:rPr>
                <w:rFonts w:ascii="Times New Roman" w:hAnsi="Times New Roman"/>
                <w:sz w:val="18"/>
                <w:szCs w:val="18"/>
                <w:rPrChange w:id="417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 w:hint="eastAsia"/>
                <w:sz w:val="18"/>
                <w:szCs w:val="18"/>
                <w:rPrChange w:id="418" w:author="Administrator" w:date="2024-06-21T10:34:00Z">
                  <w:rPr>
                    <w:rFonts w:ascii="Times New Roman" w:hAnsi="Times New Roman" w:hint="eastAsia"/>
                    <w:szCs w:val="21"/>
                  </w:rPr>
                </w:rPrChange>
              </w:rPr>
              <w:t>份数</w:t>
            </w:r>
          </w:p>
        </w:tc>
      </w:tr>
      <w:tr w:rsidR="00B46BAF" w:rsidRPr="00820F46" w14:paraId="2E5FAB76" w14:textId="77777777" w:rsidTr="006B217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2D9F" w14:textId="77777777" w:rsidR="007C70F8" w:rsidRPr="00820F46" w:rsidRDefault="002F6CF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  <w:rPrChange w:id="419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/>
                <w:sz w:val="18"/>
                <w:szCs w:val="18"/>
                <w:rPrChange w:id="420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06D3" w14:textId="77777777" w:rsidR="007C70F8" w:rsidRPr="00820F46" w:rsidRDefault="002F6CF3">
            <w:pPr>
              <w:wordWrap w:val="0"/>
              <w:rPr>
                <w:rFonts w:ascii="Times New Roman" w:hAnsi="Times New Roman"/>
                <w:sz w:val="18"/>
                <w:szCs w:val="18"/>
                <w:rPrChange w:id="421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 w:hint="eastAsia"/>
                <w:sz w:val="18"/>
                <w:szCs w:val="18"/>
                <w:rPrChange w:id="422" w:author="Administrator" w:date="2024-06-21T10:34:00Z">
                  <w:rPr>
                    <w:rFonts w:ascii="Times New Roman" w:hAnsi="Times New Roman" w:hint="eastAsia"/>
                    <w:szCs w:val="21"/>
                  </w:rPr>
                </w:rPrChange>
              </w:rPr>
              <w:t>评审委托函、本单位公示结果证明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B33C" w14:textId="77777777" w:rsidR="007C70F8" w:rsidRPr="00820F46" w:rsidRDefault="002F6CF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  <w:rPrChange w:id="423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/>
                <w:sz w:val="18"/>
                <w:szCs w:val="18"/>
                <w:rPrChange w:id="424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  <w:t>1</w:t>
            </w:r>
          </w:p>
        </w:tc>
      </w:tr>
      <w:tr w:rsidR="00B46BAF" w:rsidRPr="00820F46" w14:paraId="4DEE0DBF" w14:textId="77777777" w:rsidTr="006B217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9D38" w14:textId="77777777" w:rsidR="007C70F8" w:rsidRPr="00820F46" w:rsidRDefault="002F6CF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  <w:rPrChange w:id="425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/>
                <w:sz w:val="18"/>
                <w:szCs w:val="18"/>
                <w:rPrChange w:id="426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2E89" w14:textId="77777777" w:rsidR="007C70F8" w:rsidRPr="00820F46" w:rsidRDefault="002F6CF3">
            <w:pPr>
              <w:wordWrap w:val="0"/>
              <w:rPr>
                <w:rFonts w:ascii="Times New Roman" w:hAnsi="Times New Roman"/>
                <w:sz w:val="18"/>
                <w:szCs w:val="18"/>
                <w:rPrChange w:id="427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 w:hint="eastAsia"/>
                <w:sz w:val="18"/>
                <w:szCs w:val="18"/>
                <w:rPrChange w:id="428" w:author="Administrator" w:date="2024-06-21T10:34:00Z">
                  <w:rPr>
                    <w:rFonts w:ascii="Times New Roman" w:hAnsi="Times New Roman" w:hint="eastAsia"/>
                    <w:szCs w:val="21"/>
                  </w:rPr>
                </w:rPrChange>
              </w:rPr>
              <w:t>专业技术资格评审申报表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F24A" w14:textId="77777777" w:rsidR="007C70F8" w:rsidRPr="00820F46" w:rsidRDefault="002F6CF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  <w:rPrChange w:id="429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/>
                <w:sz w:val="18"/>
                <w:szCs w:val="18"/>
                <w:rPrChange w:id="430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  <w:t>3</w:t>
            </w:r>
          </w:p>
        </w:tc>
      </w:tr>
      <w:tr w:rsidR="00B46BAF" w:rsidRPr="00820F46" w14:paraId="20013905" w14:textId="77777777" w:rsidTr="006B217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44CF" w14:textId="77777777" w:rsidR="007C70F8" w:rsidRPr="00820F46" w:rsidRDefault="002F6CF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  <w:rPrChange w:id="431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/>
                <w:sz w:val="18"/>
                <w:szCs w:val="18"/>
                <w:rPrChange w:id="432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8CAB" w14:textId="77777777" w:rsidR="007C70F8" w:rsidRPr="00820F46" w:rsidRDefault="002F6CF3">
            <w:pPr>
              <w:wordWrap w:val="0"/>
              <w:rPr>
                <w:rFonts w:ascii="Times New Roman" w:hAnsi="Times New Roman"/>
                <w:sz w:val="18"/>
                <w:szCs w:val="18"/>
                <w:rPrChange w:id="433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 w:hint="eastAsia"/>
                <w:sz w:val="18"/>
                <w:szCs w:val="18"/>
                <w:rPrChange w:id="434" w:author="Administrator" w:date="2024-06-21T10:34:00Z">
                  <w:rPr>
                    <w:rFonts w:ascii="Times New Roman" w:hAnsi="Times New Roman" w:hint="eastAsia"/>
                    <w:szCs w:val="21"/>
                  </w:rPr>
                </w:rPrChange>
              </w:rPr>
              <w:t>泰州市药学专业（药品）中级专业技术资格申报人员情况简介表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634C" w14:textId="77777777" w:rsidR="007C70F8" w:rsidRPr="00820F46" w:rsidRDefault="002F6CF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  <w:rPrChange w:id="435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/>
                <w:sz w:val="18"/>
                <w:szCs w:val="18"/>
                <w:rPrChange w:id="436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  <w:t>3</w:t>
            </w:r>
          </w:p>
        </w:tc>
      </w:tr>
      <w:tr w:rsidR="00B46BAF" w:rsidRPr="00820F46" w14:paraId="619DB718" w14:textId="77777777" w:rsidTr="006B217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498F" w14:textId="77777777" w:rsidR="007C70F8" w:rsidRPr="00820F46" w:rsidRDefault="002F6CF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  <w:rPrChange w:id="437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/>
                <w:sz w:val="18"/>
                <w:szCs w:val="18"/>
                <w:rPrChange w:id="438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DD80" w14:textId="77777777" w:rsidR="007C70F8" w:rsidRPr="00820F46" w:rsidRDefault="002F6CF3">
            <w:pPr>
              <w:wordWrap w:val="0"/>
              <w:rPr>
                <w:rFonts w:ascii="Times New Roman" w:hAnsi="Times New Roman"/>
                <w:sz w:val="18"/>
                <w:szCs w:val="18"/>
                <w:rPrChange w:id="439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 w:hint="eastAsia"/>
                <w:sz w:val="18"/>
                <w:szCs w:val="18"/>
                <w:rPrChange w:id="440" w:author="Administrator" w:date="2024-06-21T10:34:00Z">
                  <w:rPr>
                    <w:rFonts w:ascii="Times New Roman" w:hAnsi="Times New Roman" w:hint="eastAsia"/>
                    <w:szCs w:val="21"/>
                  </w:rPr>
                </w:rPrChange>
              </w:rPr>
              <w:t>近</w:t>
            </w:r>
            <w:r w:rsidRPr="00820F46">
              <w:rPr>
                <w:rFonts w:ascii="Times New Roman" w:hAnsi="Times New Roman"/>
                <w:sz w:val="18"/>
                <w:szCs w:val="18"/>
                <w:rPrChange w:id="441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  <w:t>4</w:t>
            </w:r>
            <w:r w:rsidRPr="00820F46">
              <w:rPr>
                <w:rFonts w:ascii="Times New Roman" w:hAnsi="Times New Roman" w:hint="eastAsia"/>
                <w:sz w:val="18"/>
                <w:szCs w:val="18"/>
                <w:rPrChange w:id="442" w:author="Administrator" w:date="2024-06-21T10:34:00Z">
                  <w:rPr>
                    <w:rFonts w:ascii="Times New Roman" w:hAnsi="Times New Roman" w:hint="eastAsia"/>
                    <w:szCs w:val="21"/>
                  </w:rPr>
                </w:rPrChange>
              </w:rPr>
              <w:t>年的年度考核材料复印件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3637" w14:textId="77777777" w:rsidR="007C70F8" w:rsidRPr="00820F46" w:rsidRDefault="002F6CF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  <w:rPrChange w:id="443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/>
                <w:sz w:val="18"/>
                <w:szCs w:val="18"/>
                <w:rPrChange w:id="444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  <w:t>1</w:t>
            </w:r>
          </w:p>
        </w:tc>
      </w:tr>
      <w:tr w:rsidR="00B46BAF" w:rsidRPr="00820F46" w14:paraId="7EB29889" w14:textId="77777777" w:rsidTr="006B217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FFC3" w14:textId="77777777" w:rsidR="007C70F8" w:rsidRPr="00820F46" w:rsidRDefault="002F6CF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  <w:rPrChange w:id="445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/>
                <w:sz w:val="18"/>
                <w:szCs w:val="18"/>
                <w:rPrChange w:id="446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D933" w14:textId="77777777" w:rsidR="007C70F8" w:rsidRPr="00820F46" w:rsidRDefault="002F6CF3">
            <w:pPr>
              <w:wordWrap w:val="0"/>
              <w:rPr>
                <w:rFonts w:ascii="Times New Roman" w:hAnsi="Times New Roman"/>
                <w:sz w:val="18"/>
                <w:szCs w:val="18"/>
                <w:rPrChange w:id="447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 w:hint="eastAsia"/>
                <w:sz w:val="18"/>
                <w:szCs w:val="18"/>
                <w:rPrChange w:id="448" w:author="Administrator" w:date="2024-06-21T10:34:00Z">
                  <w:rPr>
                    <w:rFonts w:ascii="Times New Roman" w:hAnsi="Times New Roman" w:hint="eastAsia"/>
                    <w:szCs w:val="21"/>
                  </w:rPr>
                </w:rPrChange>
              </w:rPr>
              <w:t>学历证书、学位证书复印件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28A9" w14:textId="77777777" w:rsidR="007C70F8" w:rsidRPr="00820F46" w:rsidRDefault="002F6CF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  <w:rPrChange w:id="449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/>
                <w:sz w:val="18"/>
                <w:szCs w:val="18"/>
                <w:rPrChange w:id="450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  <w:t>1</w:t>
            </w:r>
          </w:p>
        </w:tc>
      </w:tr>
      <w:tr w:rsidR="00B46BAF" w:rsidRPr="00820F46" w14:paraId="43143463" w14:textId="77777777" w:rsidTr="006B217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B901" w14:textId="77777777" w:rsidR="007C70F8" w:rsidRPr="00820F46" w:rsidRDefault="002F6CF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  <w:rPrChange w:id="451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/>
                <w:sz w:val="18"/>
                <w:szCs w:val="18"/>
                <w:rPrChange w:id="452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314F" w14:textId="77777777" w:rsidR="007C70F8" w:rsidRPr="00820F46" w:rsidRDefault="002F6CF3">
            <w:pPr>
              <w:wordWrap w:val="0"/>
              <w:rPr>
                <w:rFonts w:ascii="Times New Roman" w:hAnsi="Times New Roman"/>
                <w:sz w:val="18"/>
                <w:szCs w:val="18"/>
                <w:rPrChange w:id="453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proofErr w:type="gramStart"/>
            <w:r w:rsidRPr="00820F46">
              <w:rPr>
                <w:rFonts w:ascii="Times New Roman" w:hAnsi="Times New Roman" w:hint="eastAsia"/>
                <w:sz w:val="18"/>
                <w:szCs w:val="18"/>
                <w:rPrChange w:id="454" w:author="Administrator" w:date="2024-06-21T10:34:00Z">
                  <w:rPr>
                    <w:rFonts w:ascii="Times New Roman" w:hAnsi="Times New Roman" w:hint="eastAsia"/>
                    <w:szCs w:val="21"/>
                  </w:rPr>
                </w:rPrChange>
              </w:rPr>
              <w:t>现专业</w:t>
            </w:r>
            <w:proofErr w:type="gramEnd"/>
            <w:r w:rsidRPr="00820F46">
              <w:rPr>
                <w:rFonts w:ascii="Times New Roman" w:hAnsi="Times New Roman" w:hint="eastAsia"/>
                <w:sz w:val="18"/>
                <w:szCs w:val="18"/>
                <w:rPrChange w:id="455" w:author="Administrator" w:date="2024-06-21T10:34:00Z">
                  <w:rPr>
                    <w:rFonts w:ascii="Times New Roman" w:hAnsi="Times New Roman" w:hint="eastAsia"/>
                    <w:szCs w:val="21"/>
                  </w:rPr>
                </w:rPrChange>
              </w:rPr>
              <w:t>技术资格证书复印件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6449" w14:textId="77777777" w:rsidR="007C70F8" w:rsidRPr="00820F46" w:rsidRDefault="002F6CF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  <w:rPrChange w:id="456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/>
                <w:sz w:val="18"/>
                <w:szCs w:val="18"/>
                <w:rPrChange w:id="457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  <w:t>1</w:t>
            </w:r>
          </w:p>
        </w:tc>
      </w:tr>
      <w:tr w:rsidR="00B46BAF" w:rsidRPr="00820F46" w14:paraId="357BC292" w14:textId="77777777" w:rsidTr="006B217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9B25" w14:textId="77777777" w:rsidR="007C70F8" w:rsidRPr="00820F46" w:rsidRDefault="002F6CF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  <w:rPrChange w:id="458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/>
                <w:sz w:val="18"/>
                <w:szCs w:val="18"/>
                <w:rPrChange w:id="459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CAD5" w14:textId="77777777" w:rsidR="007C70F8" w:rsidRPr="00820F46" w:rsidRDefault="002F6CF3">
            <w:pPr>
              <w:wordWrap w:val="0"/>
              <w:rPr>
                <w:rFonts w:ascii="Times New Roman" w:hAnsi="Times New Roman"/>
                <w:sz w:val="18"/>
                <w:szCs w:val="18"/>
                <w:rPrChange w:id="460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 w:hint="eastAsia"/>
                <w:sz w:val="18"/>
                <w:szCs w:val="18"/>
                <w:rPrChange w:id="461" w:author="Administrator" w:date="2024-06-21T10:34:00Z">
                  <w:rPr>
                    <w:rFonts w:ascii="Times New Roman" w:hAnsi="Times New Roman" w:hint="eastAsia"/>
                    <w:szCs w:val="21"/>
                  </w:rPr>
                </w:rPrChange>
              </w:rPr>
              <w:t>继续教育证书复印件（继续教育验证材料）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38E6" w14:textId="77777777" w:rsidR="007C70F8" w:rsidRPr="00820F46" w:rsidRDefault="002F6CF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  <w:rPrChange w:id="462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/>
                <w:sz w:val="18"/>
                <w:szCs w:val="18"/>
                <w:rPrChange w:id="463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  <w:t>1</w:t>
            </w:r>
          </w:p>
        </w:tc>
      </w:tr>
      <w:tr w:rsidR="00B46BAF" w:rsidRPr="00820F46" w14:paraId="18F83958" w14:textId="77777777" w:rsidTr="006B217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2DFC" w14:textId="77777777" w:rsidR="007C70F8" w:rsidRPr="00820F46" w:rsidRDefault="002F6CF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  <w:rPrChange w:id="464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/>
                <w:sz w:val="18"/>
                <w:szCs w:val="18"/>
                <w:rPrChange w:id="465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F94F" w14:textId="77777777" w:rsidR="007C70F8" w:rsidRPr="00820F46" w:rsidRDefault="002F6CF3">
            <w:pPr>
              <w:wordWrap w:val="0"/>
              <w:rPr>
                <w:rFonts w:ascii="Times New Roman" w:hAnsi="Times New Roman"/>
                <w:sz w:val="18"/>
                <w:szCs w:val="18"/>
                <w:rPrChange w:id="466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 w:hint="eastAsia"/>
                <w:sz w:val="18"/>
                <w:szCs w:val="18"/>
                <w:rPrChange w:id="467" w:author="Administrator" w:date="2024-06-21T10:34:00Z">
                  <w:rPr>
                    <w:rFonts w:ascii="Times New Roman" w:hAnsi="Times New Roman" w:hint="eastAsia"/>
                    <w:szCs w:val="21"/>
                  </w:rPr>
                </w:rPrChange>
              </w:rPr>
              <w:t>从事不同药品领域（研发、生产、经营、检验等）的经历证明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2098" w14:textId="77777777" w:rsidR="007C70F8" w:rsidRPr="00820F46" w:rsidRDefault="002F6CF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  <w:rPrChange w:id="468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/>
                <w:sz w:val="18"/>
                <w:szCs w:val="18"/>
                <w:rPrChange w:id="469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  <w:t>1</w:t>
            </w:r>
          </w:p>
        </w:tc>
      </w:tr>
      <w:tr w:rsidR="00B46BAF" w:rsidRPr="00820F46" w14:paraId="4BD7CDF0" w14:textId="77777777" w:rsidTr="006B217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9B72" w14:textId="77777777" w:rsidR="007C70F8" w:rsidRPr="00820F46" w:rsidRDefault="002F6CF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  <w:rPrChange w:id="470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/>
                <w:sz w:val="18"/>
                <w:szCs w:val="18"/>
                <w:rPrChange w:id="471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19EA" w14:textId="77777777" w:rsidR="007C70F8" w:rsidRPr="00820F46" w:rsidRDefault="002F6CF3">
            <w:pPr>
              <w:wordWrap w:val="0"/>
              <w:rPr>
                <w:rFonts w:ascii="Times New Roman" w:hAnsi="Times New Roman"/>
                <w:sz w:val="18"/>
                <w:szCs w:val="18"/>
                <w:rPrChange w:id="472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 w:hint="eastAsia"/>
                <w:sz w:val="18"/>
                <w:szCs w:val="18"/>
                <w:rPrChange w:id="473" w:author="Administrator" w:date="2024-06-21T10:34:00Z">
                  <w:rPr>
                    <w:rFonts w:ascii="Times New Roman" w:hAnsi="Times New Roman" w:hint="eastAsia"/>
                    <w:szCs w:val="21"/>
                  </w:rPr>
                </w:rPrChange>
              </w:rPr>
              <w:t>本人专业理论水平的证明材料（单位认定）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F402" w14:textId="77777777" w:rsidR="007C70F8" w:rsidRPr="00820F46" w:rsidRDefault="002F6CF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  <w:rPrChange w:id="474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/>
                <w:sz w:val="18"/>
                <w:szCs w:val="18"/>
                <w:rPrChange w:id="475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  <w:t>1</w:t>
            </w:r>
          </w:p>
        </w:tc>
      </w:tr>
      <w:tr w:rsidR="00B46BAF" w:rsidRPr="00820F46" w14:paraId="3AE6E1AF" w14:textId="77777777" w:rsidTr="006B217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4887" w14:textId="77777777" w:rsidR="007C70F8" w:rsidRPr="00820F46" w:rsidRDefault="002F6CF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  <w:rPrChange w:id="476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/>
                <w:sz w:val="18"/>
                <w:szCs w:val="18"/>
                <w:rPrChange w:id="477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42CE" w14:textId="77777777" w:rsidR="007C70F8" w:rsidRPr="00820F46" w:rsidRDefault="002F6CF3">
            <w:pPr>
              <w:wordWrap w:val="0"/>
              <w:rPr>
                <w:rFonts w:ascii="Times New Roman" w:hAnsi="Times New Roman"/>
                <w:sz w:val="18"/>
                <w:szCs w:val="18"/>
                <w:rPrChange w:id="478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 w:hint="eastAsia"/>
                <w:sz w:val="18"/>
                <w:szCs w:val="18"/>
                <w:rPrChange w:id="479" w:author="Administrator" w:date="2024-06-21T10:34:00Z">
                  <w:rPr>
                    <w:rFonts w:ascii="Times New Roman" w:hAnsi="Times New Roman" w:hint="eastAsia"/>
                    <w:szCs w:val="21"/>
                  </w:rPr>
                </w:rPrChange>
              </w:rPr>
              <w:t>反映本人主要业绩的专业技术工作总结（本人撰写）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918F" w14:textId="77777777" w:rsidR="007C70F8" w:rsidRPr="00820F46" w:rsidRDefault="002F6CF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  <w:rPrChange w:id="480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/>
                <w:sz w:val="18"/>
                <w:szCs w:val="18"/>
                <w:rPrChange w:id="481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  <w:t>1</w:t>
            </w:r>
          </w:p>
        </w:tc>
      </w:tr>
      <w:tr w:rsidR="00B46BAF" w:rsidRPr="00820F46" w14:paraId="7768E684" w14:textId="77777777" w:rsidTr="006B217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BC08" w14:textId="77777777" w:rsidR="007C70F8" w:rsidRPr="00820F46" w:rsidRDefault="002F6CF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  <w:rPrChange w:id="482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/>
                <w:sz w:val="18"/>
                <w:szCs w:val="18"/>
                <w:rPrChange w:id="483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675B" w14:textId="77777777" w:rsidR="007C70F8" w:rsidRPr="00820F46" w:rsidRDefault="002F6CF3">
            <w:pPr>
              <w:wordWrap w:val="0"/>
              <w:rPr>
                <w:rFonts w:ascii="Times New Roman" w:hAnsi="Times New Roman"/>
                <w:sz w:val="18"/>
                <w:szCs w:val="18"/>
                <w:rPrChange w:id="484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 w:hint="eastAsia"/>
                <w:sz w:val="18"/>
                <w:szCs w:val="18"/>
                <w:rPrChange w:id="485" w:author="Administrator" w:date="2024-06-21T10:34:00Z">
                  <w:rPr>
                    <w:rFonts w:ascii="Times New Roman" w:hAnsi="Times New Roman" w:hint="eastAsia"/>
                    <w:szCs w:val="21"/>
                  </w:rPr>
                </w:rPrChange>
              </w:rPr>
              <w:t>业绩成果材料及奖励证书等复印件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EFD7" w14:textId="77777777" w:rsidR="007C70F8" w:rsidRPr="00820F46" w:rsidRDefault="002F6CF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  <w:rPrChange w:id="486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/>
                <w:sz w:val="18"/>
                <w:szCs w:val="18"/>
                <w:rPrChange w:id="487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  <w:t>1</w:t>
            </w:r>
          </w:p>
        </w:tc>
      </w:tr>
      <w:tr w:rsidR="00B46BAF" w:rsidRPr="00820F46" w14:paraId="11CCAAE9" w14:textId="77777777" w:rsidTr="006B217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46E0" w14:textId="77777777" w:rsidR="007C70F8" w:rsidRPr="00820F46" w:rsidRDefault="002F6CF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  <w:rPrChange w:id="488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/>
                <w:sz w:val="18"/>
                <w:szCs w:val="18"/>
                <w:rPrChange w:id="489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A8AA" w14:textId="77777777" w:rsidR="007C70F8" w:rsidRPr="00820F46" w:rsidRDefault="002F6CF3">
            <w:pPr>
              <w:wordWrap w:val="0"/>
              <w:rPr>
                <w:rFonts w:ascii="Times New Roman" w:hAnsi="Times New Roman"/>
                <w:sz w:val="18"/>
                <w:szCs w:val="18"/>
                <w:rPrChange w:id="490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 w:hint="eastAsia"/>
                <w:sz w:val="18"/>
                <w:szCs w:val="18"/>
                <w:rPrChange w:id="491" w:author="Administrator" w:date="2024-06-21T10:34:00Z">
                  <w:rPr>
                    <w:rFonts w:ascii="Times New Roman" w:hAnsi="Times New Roman" w:hint="eastAsia"/>
                    <w:szCs w:val="21"/>
                  </w:rPr>
                </w:rPrChange>
              </w:rPr>
              <w:t>规定数量的论文、著作复印件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3874" w14:textId="77777777" w:rsidR="007C70F8" w:rsidRPr="00820F46" w:rsidRDefault="002F6CF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  <w:rPrChange w:id="492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  <w:r w:rsidRPr="00820F46">
              <w:rPr>
                <w:rFonts w:ascii="Times New Roman" w:hAnsi="Times New Roman"/>
                <w:sz w:val="18"/>
                <w:szCs w:val="18"/>
                <w:rPrChange w:id="493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  <w:t>1</w:t>
            </w:r>
          </w:p>
        </w:tc>
      </w:tr>
      <w:tr w:rsidR="00B46BAF" w:rsidRPr="00820F46" w14:paraId="6C50DACE" w14:textId="77777777" w:rsidTr="006B217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6E5B" w14:textId="77777777" w:rsidR="007C70F8" w:rsidRPr="00820F46" w:rsidRDefault="007C70F8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  <w:rPrChange w:id="494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7E5C" w14:textId="77777777" w:rsidR="007C70F8" w:rsidRPr="00820F46" w:rsidRDefault="007C70F8">
            <w:pPr>
              <w:wordWrap w:val="0"/>
              <w:rPr>
                <w:rFonts w:ascii="Times New Roman" w:hAnsi="Times New Roman"/>
                <w:sz w:val="18"/>
                <w:szCs w:val="18"/>
                <w:rPrChange w:id="495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7F71" w14:textId="77777777" w:rsidR="007C70F8" w:rsidRPr="00820F46" w:rsidRDefault="007C70F8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  <w:rPrChange w:id="496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</w:p>
        </w:tc>
      </w:tr>
      <w:tr w:rsidR="00B46BAF" w:rsidRPr="00820F46" w14:paraId="611D835C" w14:textId="77777777" w:rsidTr="006B217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F8FC" w14:textId="77777777" w:rsidR="007C70F8" w:rsidRPr="00820F46" w:rsidRDefault="007C70F8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  <w:rPrChange w:id="497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C7F7" w14:textId="77777777" w:rsidR="007C70F8" w:rsidRPr="00820F46" w:rsidRDefault="007C70F8">
            <w:pPr>
              <w:wordWrap w:val="0"/>
              <w:rPr>
                <w:rFonts w:ascii="Times New Roman" w:hAnsi="Times New Roman"/>
                <w:sz w:val="18"/>
                <w:szCs w:val="18"/>
                <w:rPrChange w:id="498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48A3" w14:textId="77777777" w:rsidR="007C70F8" w:rsidRPr="00820F46" w:rsidRDefault="007C70F8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  <w:rPrChange w:id="499" w:author="Administrator" w:date="2024-06-21T10:34:00Z">
                  <w:rPr>
                    <w:rFonts w:ascii="Times New Roman" w:hAnsi="Times New Roman"/>
                    <w:szCs w:val="21"/>
                  </w:rPr>
                </w:rPrChange>
              </w:rPr>
            </w:pPr>
          </w:p>
        </w:tc>
      </w:tr>
    </w:tbl>
    <w:p w14:paraId="44453AB6" w14:textId="77777777" w:rsidR="007C70F8" w:rsidRPr="00820F46" w:rsidRDefault="002F6CF3">
      <w:pPr>
        <w:pStyle w:val="ab"/>
        <w:wordWrap w:val="0"/>
        <w:adjustRightInd w:val="0"/>
        <w:snapToGrid w:val="0"/>
        <w:rPr>
          <w:sz w:val="18"/>
          <w:szCs w:val="18"/>
        </w:rPr>
      </w:pPr>
      <w:r w:rsidRPr="00820F46">
        <w:rPr>
          <w:sz w:val="18"/>
          <w:szCs w:val="18"/>
        </w:rPr>
        <w:t>备注：提交的复印件须经单位审核、盖章、经办人签名并注明审核年月</w:t>
      </w:r>
      <w:r w:rsidR="00D1671F" w:rsidRPr="00820F46">
        <w:rPr>
          <w:rFonts w:hint="eastAsia"/>
          <w:sz w:val="18"/>
          <w:szCs w:val="18"/>
        </w:rPr>
        <w:t>。</w:t>
      </w:r>
    </w:p>
    <w:tbl>
      <w:tblPr>
        <w:tblpPr w:leftFromText="454" w:rightFromText="454" w:horzAnchor="margin" w:tblpXSpec="center" w:tblpYSpec="bottom"/>
        <w:tblOverlap w:val="never"/>
        <w:tblW w:w="0" w:type="auto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165"/>
        <w:gridCol w:w="340"/>
      </w:tblGrid>
      <w:tr w:rsidR="00B46BAF" w:rsidRPr="00820F46" w14:paraId="10EEE09D" w14:textId="77777777" w:rsidTr="006B2171">
        <w:trPr>
          <w:trHeight w:val="567"/>
        </w:trPr>
        <w:tc>
          <w:tcPr>
            <w:tcW w:w="340" w:type="dxa"/>
            <w:vAlign w:val="center"/>
          </w:tcPr>
          <w:p w14:paraId="2EEA2D3D" w14:textId="77777777" w:rsidR="00B46BAF" w:rsidRPr="00820F46" w:rsidRDefault="00B46BAF" w:rsidP="004427D8">
            <w:pPr>
              <w:wordWrap w:val="0"/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65" w:type="dxa"/>
            <w:vAlign w:val="center"/>
          </w:tcPr>
          <w:p w14:paraId="68D63DD2" w14:textId="21E3CCCA" w:rsidR="00B46BAF" w:rsidRPr="00820F46" w:rsidRDefault="00B46BAF" w:rsidP="004427D8">
            <w:pPr>
              <w:tabs>
                <w:tab w:val="right" w:pos="8033"/>
              </w:tabs>
              <w:wordWrap w:val="0"/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820F4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泰州市市场监督管理局</w:t>
            </w:r>
            <w:r w:rsidRPr="00820F4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ab/>
            </w:r>
            <w:ins w:id="500" w:author="Administrator" w:date="2024-06-21T10:34:00Z">
              <w:r w:rsidR="007D3CFA">
                <w:rPr>
                  <w:rFonts w:ascii="Times New Roman" w:eastAsia="仿宋_GB2312" w:hAnsi="Times New Roman" w:hint="eastAsia"/>
                  <w:color w:val="000000"/>
                  <w:sz w:val="28"/>
                  <w:szCs w:val="28"/>
                </w:rPr>
                <w:t>2024</w:t>
              </w:r>
            </w:ins>
            <w:r w:rsidRPr="00820F4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ins w:id="501" w:author="Administrator" w:date="2024-06-21T10:46:00Z">
              <w:r w:rsidR="00134F7E">
                <w:rPr>
                  <w:rFonts w:ascii="Times New Roman" w:eastAsia="仿宋_GB2312" w:hAnsi="Times New Roman" w:hint="eastAsia"/>
                  <w:color w:val="000000"/>
                  <w:sz w:val="28"/>
                  <w:szCs w:val="28"/>
                </w:rPr>
                <w:t>5</w:t>
              </w:r>
            </w:ins>
            <w:r w:rsidRPr="00820F4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ins w:id="502" w:author="Administrator" w:date="2024-06-21T10:46:00Z">
              <w:r w:rsidR="00134F7E">
                <w:rPr>
                  <w:rFonts w:ascii="Times New Roman" w:eastAsia="仿宋_GB2312" w:hAnsi="Times New Roman" w:hint="eastAsia"/>
                  <w:color w:val="000000"/>
                  <w:sz w:val="28"/>
                  <w:szCs w:val="28"/>
                </w:rPr>
                <w:t>28</w:t>
              </w:r>
            </w:ins>
            <w:r w:rsidRPr="00820F4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日印发</w:t>
            </w:r>
          </w:p>
        </w:tc>
        <w:tc>
          <w:tcPr>
            <w:tcW w:w="340" w:type="dxa"/>
            <w:vAlign w:val="center"/>
          </w:tcPr>
          <w:p w14:paraId="7E0E981F" w14:textId="77777777" w:rsidR="00B46BAF" w:rsidRPr="00820F46" w:rsidRDefault="00B46BAF" w:rsidP="004427D8">
            <w:pPr>
              <w:wordWrap w:val="0"/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14:paraId="372BAA8C" w14:textId="77777777" w:rsidR="00C855D4" w:rsidRPr="00820F46" w:rsidRDefault="00C855D4">
      <w:pPr>
        <w:wordWrap w:val="0"/>
        <w:rPr>
          <w:rFonts w:ascii="Times New Roman" w:eastAsia="黑体" w:hAnsi="Times New Roman"/>
          <w:sz w:val="32"/>
          <w:szCs w:val="32"/>
        </w:rPr>
      </w:pPr>
    </w:p>
    <w:sectPr w:rsidR="00C855D4" w:rsidRPr="00820F46" w:rsidSect="00265BBA">
      <w:footerReference w:type="even" r:id="rId12"/>
      <w:pgSz w:w="11907" w:h="16840" w:code="9"/>
      <w:pgMar w:top="2098" w:right="1474" w:bottom="1985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FBBAA" w14:textId="77777777" w:rsidR="00246EEA" w:rsidRDefault="00246EEA">
      <w:r>
        <w:separator/>
      </w:r>
    </w:p>
  </w:endnote>
  <w:endnote w:type="continuationSeparator" w:id="0">
    <w:p w14:paraId="1D30D005" w14:textId="77777777" w:rsidR="00246EEA" w:rsidRDefault="0024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19631"/>
    </w:sdtPr>
    <w:sdtEndPr/>
    <w:sdtContent>
      <w:p w14:paraId="390AFCE9" w14:textId="77777777" w:rsidR="00F158B7" w:rsidRDefault="004E6E88">
        <w:pPr>
          <w:pStyle w:val="a4"/>
          <w:adjustRightInd w:val="0"/>
          <w:ind w:leftChars="100" w:left="210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525C7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497253" w:rsidRPr="00497253">
          <w:rPr>
            <w:rFonts w:ascii="Times New Roman" w:hAnsi="Times New Roman"/>
            <w:noProof/>
            <w:sz w:val="28"/>
            <w:szCs w:val="28"/>
            <w:lang w:val="zh-CN"/>
          </w:rPr>
          <w:t>-</w:t>
        </w:r>
        <w:r w:rsidR="00497253">
          <w:rPr>
            <w:rFonts w:ascii="Times New Roman" w:hAnsi="Times New Roman"/>
            <w:noProof/>
            <w:sz w:val="28"/>
            <w:szCs w:val="28"/>
          </w:rPr>
          <w:t xml:space="preserve"> 2 -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19625"/>
    </w:sdtPr>
    <w:sdtEndPr/>
    <w:sdtContent>
      <w:p w14:paraId="7A4F0CF6" w14:textId="77777777" w:rsidR="00F158B7" w:rsidRDefault="004E6E88">
        <w:pPr>
          <w:pStyle w:val="a4"/>
          <w:adjustRightInd w:val="0"/>
          <w:ind w:rightChars="100" w:right="210"/>
          <w:jc w:val="right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525C7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497253" w:rsidRPr="00497253">
          <w:rPr>
            <w:rFonts w:ascii="Times New Roman" w:hAnsi="Times New Roman"/>
            <w:noProof/>
            <w:sz w:val="28"/>
            <w:szCs w:val="28"/>
            <w:lang w:val="zh-CN"/>
          </w:rPr>
          <w:t>-</w:t>
        </w:r>
        <w:r w:rsidR="00497253">
          <w:rPr>
            <w:rFonts w:ascii="Times New Roman" w:hAnsi="Times New Roman"/>
            <w:noProof/>
            <w:sz w:val="28"/>
            <w:szCs w:val="28"/>
          </w:rPr>
          <w:t xml:space="preserve"> 1 -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267455"/>
    </w:sdtPr>
    <w:sdtEndPr/>
    <w:sdtContent>
      <w:p w14:paraId="37EC8AF7" w14:textId="77777777" w:rsidR="007C70F8" w:rsidRDefault="004E6E88">
        <w:pPr>
          <w:pStyle w:val="a4"/>
          <w:adjustRightInd w:val="0"/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D1671F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497253" w:rsidRPr="00497253">
          <w:rPr>
            <w:rFonts w:ascii="Times New Roman" w:hAnsi="Times New Roman"/>
            <w:noProof/>
            <w:sz w:val="28"/>
            <w:szCs w:val="28"/>
            <w:lang w:val="zh-CN"/>
          </w:rPr>
          <w:t>-</w:t>
        </w:r>
        <w:r w:rsidR="00497253">
          <w:rPr>
            <w:rFonts w:ascii="Times New Roman" w:hAnsi="Times New Roman"/>
            <w:noProof/>
            <w:sz w:val="28"/>
            <w:szCs w:val="28"/>
          </w:rPr>
          <w:t xml:space="preserve"> 4 -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49E30" w14:textId="77777777" w:rsidR="00D1671F" w:rsidRDefault="004E6E88" w:rsidP="00D1671F">
    <w:pPr>
      <w:pStyle w:val="a4"/>
      <w:adjustRightInd w:val="0"/>
      <w:ind w:leftChars="100" w:left="210"/>
    </w:pPr>
    <w:r>
      <w:rPr>
        <w:rFonts w:ascii="Times New Roman" w:hAnsi="Times New Roman"/>
        <w:sz w:val="28"/>
        <w:szCs w:val="28"/>
      </w:rPr>
      <w:fldChar w:fldCharType="begin"/>
    </w:r>
    <w:r w:rsidR="00D1671F"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="00497253" w:rsidRPr="00497253">
      <w:rPr>
        <w:rFonts w:ascii="Times New Roman" w:hAnsi="Times New Roman"/>
        <w:noProof/>
        <w:sz w:val="28"/>
        <w:szCs w:val="28"/>
        <w:lang w:val="zh-CN"/>
      </w:rPr>
      <w:t>-</w:t>
    </w:r>
    <w:r w:rsidR="00497253">
      <w:rPr>
        <w:rFonts w:ascii="Times New Roman" w:hAnsi="Times New Roman"/>
        <w:noProof/>
        <w:sz w:val="28"/>
        <w:szCs w:val="28"/>
      </w:rPr>
      <w:t xml:space="preserve"> 4 -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39134" w14:textId="77777777" w:rsidR="00246EEA" w:rsidRDefault="00246EEA">
      <w:r>
        <w:separator/>
      </w:r>
    </w:p>
  </w:footnote>
  <w:footnote w:type="continuationSeparator" w:id="0">
    <w:p w14:paraId="05D4BAC8" w14:textId="77777777" w:rsidR="00246EEA" w:rsidRDefault="00246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FF83EC"/>
    <w:multiLevelType w:val="singleLevel"/>
    <w:tmpl w:val="A3FF83E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ministrator">
    <w15:presenceInfo w15:providerId="None" w15:userId="Administrator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markup="0"/>
  <w:trackRevisions/>
  <w:defaultTabStop w:val="420"/>
  <w:evenAndOddHeaders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MTQwYmE1M2Y0ZWI0YmFkYWQwMzE4YzJiOTU2NzMifQ=="/>
  </w:docVars>
  <w:rsids>
    <w:rsidRoot w:val="2C060895"/>
    <w:rsid w:val="0001282D"/>
    <w:rsid w:val="000233C3"/>
    <w:rsid w:val="000362DC"/>
    <w:rsid w:val="000577B9"/>
    <w:rsid w:val="0008390F"/>
    <w:rsid w:val="000A237F"/>
    <w:rsid w:val="000A70B3"/>
    <w:rsid w:val="000D36DD"/>
    <w:rsid w:val="00101A8C"/>
    <w:rsid w:val="00107D88"/>
    <w:rsid w:val="0011634E"/>
    <w:rsid w:val="00132D0C"/>
    <w:rsid w:val="00134F7E"/>
    <w:rsid w:val="00142672"/>
    <w:rsid w:val="00143653"/>
    <w:rsid w:val="00150550"/>
    <w:rsid w:val="001513E5"/>
    <w:rsid w:val="001651F5"/>
    <w:rsid w:val="0017646C"/>
    <w:rsid w:val="001B5E8B"/>
    <w:rsid w:val="00246EEA"/>
    <w:rsid w:val="00265BBA"/>
    <w:rsid w:val="002812A3"/>
    <w:rsid w:val="002A6529"/>
    <w:rsid w:val="002D1427"/>
    <w:rsid w:val="002F39E8"/>
    <w:rsid w:val="002F6CF3"/>
    <w:rsid w:val="00300381"/>
    <w:rsid w:val="003008B5"/>
    <w:rsid w:val="00300E7F"/>
    <w:rsid w:val="00326232"/>
    <w:rsid w:val="00331873"/>
    <w:rsid w:val="00364422"/>
    <w:rsid w:val="003A183F"/>
    <w:rsid w:val="003A3401"/>
    <w:rsid w:val="003B01AD"/>
    <w:rsid w:val="00416AC2"/>
    <w:rsid w:val="00421EFE"/>
    <w:rsid w:val="004427D8"/>
    <w:rsid w:val="00477DD4"/>
    <w:rsid w:val="00497253"/>
    <w:rsid w:val="004A3FBA"/>
    <w:rsid w:val="004C406F"/>
    <w:rsid w:val="004D7DA2"/>
    <w:rsid w:val="004E2E17"/>
    <w:rsid w:val="004E6E88"/>
    <w:rsid w:val="00512BA4"/>
    <w:rsid w:val="00513527"/>
    <w:rsid w:val="00514E29"/>
    <w:rsid w:val="00525C7A"/>
    <w:rsid w:val="00544C3A"/>
    <w:rsid w:val="00545955"/>
    <w:rsid w:val="0055091E"/>
    <w:rsid w:val="00586C0A"/>
    <w:rsid w:val="005A5CA9"/>
    <w:rsid w:val="005C5277"/>
    <w:rsid w:val="005D155A"/>
    <w:rsid w:val="006105D8"/>
    <w:rsid w:val="0062503A"/>
    <w:rsid w:val="00627EE6"/>
    <w:rsid w:val="00647257"/>
    <w:rsid w:val="00667989"/>
    <w:rsid w:val="00670599"/>
    <w:rsid w:val="006A043B"/>
    <w:rsid w:val="006A3DA7"/>
    <w:rsid w:val="006B7316"/>
    <w:rsid w:val="006C5E86"/>
    <w:rsid w:val="006F5696"/>
    <w:rsid w:val="006F5D0C"/>
    <w:rsid w:val="006F787B"/>
    <w:rsid w:val="007047EA"/>
    <w:rsid w:val="007446A5"/>
    <w:rsid w:val="0074768C"/>
    <w:rsid w:val="00747CDF"/>
    <w:rsid w:val="00750056"/>
    <w:rsid w:val="00773D24"/>
    <w:rsid w:val="0077572E"/>
    <w:rsid w:val="00781AA3"/>
    <w:rsid w:val="007867E1"/>
    <w:rsid w:val="007C23E4"/>
    <w:rsid w:val="007C70F8"/>
    <w:rsid w:val="007D0890"/>
    <w:rsid w:val="007D3CFA"/>
    <w:rsid w:val="007E57E8"/>
    <w:rsid w:val="007F1268"/>
    <w:rsid w:val="00820F46"/>
    <w:rsid w:val="0084075D"/>
    <w:rsid w:val="00865F1D"/>
    <w:rsid w:val="008769AF"/>
    <w:rsid w:val="008963B3"/>
    <w:rsid w:val="008F572D"/>
    <w:rsid w:val="00916FC5"/>
    <w:rsid w:val="009178F8"/>
    <w:rsid w:val="00921846"/>
    <w:rsid w:val="0092331D"/>
    <w:rsid w:val="00973346"/>
    <w:rsid w:val="00975DE3"/>
    <w:rsid w:val="00995469"/>
    <w:rsid w:val="00996DB0"/>
    <w:rsid w:val="009C0125"/>
    <w:rsid w:val="009D4819"/>
    <w:rsid w:val="009D54E2"/>
    <w:rsid w:val="009F079B"/>
    <w:rsid w:val="009F75B2"/>
    <w:rsid w:val="009F7C61"/>
    <w:rsid w:val="00A408AB"/>
    <w:rsid w:val="00A43943"/>
    <w:rsid w:val="00A468BA"/>
    <w:rsid w:val="00A62163"/>
    <w:rsid w:val="00A65164"/>
    <w:rsid w:val="00A70690"/>
    <w:rsid w:val="00A8566A"/>
    <w:rsid w:val="00A94EC0"/>
    <w:rsid w:val="00AB2C59"/>
    <w:rsid w:val="00AC1C3A"/>
    <w:rsid w:val="00AC6066"/>
    <w:rsid w:val="00AF01C1"/>
    <w:rsid w:val="00AF0640"/>
    <w:rsid w:val="00B00D0B"/>
    <w:rsid w:val="00B02B3E"/>
    <w:rsid w:val="00B11CEE"/>
    <w:rsid w:val="00B24E0F"/>
    <w:rsid w:val="00B46BAF"/>
    <w:rsid w:val="00B475EF"/>
    <w:rsid w:val="00B958C6"/>
    <w:rsid w:val="00BA3776"/>
    <w:rsid w:val="00BB4F26"/>
    <w:rsid w:val="00BC774B"/>
    <w:rsid w:val="00BF6C02"/>
    <w:rsid w:val="00C00193"/>
    <w:rsid w:val="00C2190E"/>
    <w:rsid w:val="00C52956"/>
    <w:rsid w:val="00C855D4"/>
    <w:rsid w:val="00C8797E"/>
    <w:rsid w:val="00C9451D"/>
    <w:rsid w:val="00CC4EFD"/>
    <w:rsid w:val="00CF3281"/>
    <w:rsid w:val="00D04AB0"/>
    <w:rsid w:val="00D05711"/>
    <w:rsid w:val="00D1671F"/>
    <w:rsid w:val="00D2560D"/>
    <w:rsid w:val="00D33E64"/>
    <w:rsid w:val="00D342FF"/>
    <w:rsid w:val="00D74B08"/>
    <w:rsid w:val="00D958A8"/>
    <w:rsid w:val="00DA5596"/>
    <w:rsid w:val="00DB1774"/>
    <w:rsid w:val="00DB3A9B"/>
    <w:rsid w:val="00DB5F2C"/>
    <w:rsid w:val="00DC2796"/>
    <w:rsid w:val="00E5592F"/>
    <w:rsid w:val="00EA3B9E"/>
    <w:rsid w:val="00EB3B1D"/>
    <w:rsid w:val="00EB69C5"/>
    <w:rsid w:val="00EE085E"/>
    <w:rsid w:val="00EF3ADA"/>
    <w:rsid w:val="00F158B7"/>
    <w:rsid w:val="00F166CE"/>
    <w:rsid w:val="00F444BD"/>
    <w:rsid w:val="00F54C01"/>
    <w:rsid w:val="00F83558"/>
    <w:rsid w:val="00F95B99"/>
    <w:rsid w:val="00FA1C9A"/>
    <w:rsid w:val="00FC15B4"/>
    <w:rsid w:val="00FC2439"/>
    <w:rsid w:val="00FC5F08"/>
    <w:rsid w:val="00FF4EB5"/>
    <w:rsid w:val="011C0F32"/>
    <w:rsid w:val="01B23BBC"/>
    <w:rsid w:val="05C24554"/>
    <w:rsid w:val="05EA1502"/>
    <w:rsid w:val="0BE97803"/>
    <w:rsid w:val="0E540DC4"/>
    <w:rsid w:val="0FC56861"/>
    <w:rsid w:val="11E574D5"/>
    <w:rsid w:val="14031F60"/>
    <w:rsid w:val="169C5B8F"/>
    <w:rsid w:val="176B7987"/>
    <w:rsid w:val="183237EE"/>
    <w:rsid w:val="1B08014C"/>
    <w:rsid w:val="1C1458B7"/>
    <w:rsid w:val="1F77620D"/>
    <w:rsid w:val="2B5067B3"/>
    <w:rsid w:val="2B9F6D39"/>
    <w:rsid w:val="2C060895"/>
    <w:rsid w:val="30D17389"/>
    <w:rsid w:val="30D84B7B"/>
    <w:rsid w:val="321015F3"/>
    <w:rsid w:val="323E38E6"/>
    <w:rsid w:val="3262046D"/>
    <w:rsid w:val="341434BA"/>
    <w:rsid w:val="35504C4F"/>
    <w:rsid w:val="3C8A0793"/>
    <w:rsid w:val="3CF860C7"/>
    <w:rsid w:val="456C5FB3"/>
    <w:rsid w:val="45BD0F7C"/>
    <w:rsid w:val="48EB34A5"/>
    <w:rsid w:val="4C972B60"/>
    <w:rsid w:val="501018E6"/>
    <w:rsid w:val="52E54629"/>
    <w:rsid w:val="55426E84"/>
    <w:rsid w:val="570F3F35"/>
    <w:rsid w:val="633005F1"/>
    <w:rsid w:val="669B7495"/>
    <w:rsid w:val="69676588"/>
    <w:rsid w:val="6A8E1E9A"/>
    <w:rsid w:val="6E5E624D"/>
    <w:rsid w:val="6F342212"/>
    <w:rsid w:val="714E3292"/>
    <w:rsid w:val="72774CCC"/>
    <w:rsid w:val="72AC5C1F"/>
    <w:rsid w:val="72FD6430"/>
    <w:rsid w:val="733A4267"/>
    <w:rsid w:val="74F76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771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CF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F6CF3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F6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F6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2F6C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nhideWhenUsed/>
    <w:qFormat/>
    <w:rsid w:val="002F6CF3"/>
    <w:rPr>
      <w:rFonts w:ascii="ˎ̥" w:hAnsi="ˎ̥" w:hint="default"/>
      <w:color w:val="000000"/>
      <w:sz w:val="18"/>
      <w:szCs w:val="18"/>
      <w:u w:val="none"/>
    </w:rPr>
  </w:style>
  <w:style w:type="character" w:customStyle="1" w:styleId="Char1">
    <w:name w:val="页眉 Char"/>
    <w:basedOn w:val="a0"/>
    <w:link w:val="a5"/>
    <w:qFormat/>
    <w:rsid w:val="002F6CF3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F6CF3"/>
    <w:rPr>
      <w:rFonts w:ascii="Calibri" w:eastAsia="宋体" w:hAnsi="Calibri" w:cs="Times New Roman"/>
      <w:kern w:val="2"/>
      <w:sz w:val="18"/>
      <w:szCs w:val="18"/>
    </w:rPr>
  </w:style>
  <w:style w:type="paragraph" w:customStyle="1" w:styleId="a8">
    <w:name w:val="密级"/>
    <w:basedOn w:val="a"/>
    <w:uiPriority w:val="99"/>
    <w:qFormat/>
    <w:rsid w:val="002F6CF3"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 w:hAnsi="Times New Roman" w:cs="黑体"/>
      <w:kern w:val="0"/>
      <w:sz w:val="30"/>
      <w:szCs w:val="30"/>
    </w:rPr>
  </w:style>
  <w:style w:type="paragraph" w:customStyle="1" w:styleId="a9">
    <w:name w:val="文头"/>
    <w:basedOn w:val="a"/>
    <w:uiPriority w:val="99"/>
    <w:qFormat/>
    <w:rsid w:val="002F6CF3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 w:hAnsi="Times New Roman" w:cs="汉鼎简大宋"/>
      <w:b/>
      <w:bCs/>
      <w:color w:val="FF0000"/>
      <w:w w:val="50"/>
      <w:kern w:val="0"/>
      <w:sz w:val="136"/>
      <w:szCs w:val="136"/>
    </w:rPr>
  </w:style>
  <w:style w:type="character" w:customStyle="1" w:styleId="Char">
    <w:name w:val="批注框文本 Char"/>
    <w:basedOn w:val="a0"/>
    <w:link w:val="a3"/>
    <w:qFormat/>
    <w:rsid w:val="002F6CF3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DB1774"/>
    <w:rPr>
      <w:rFonts w:ascii="Calibri" w:hAnsi="Calibri"/>
      <w:kern w:val="2"/>
      <w:sz w:val="21"/>
      <w:szCs w:val="24"/>
    </w:rPr>
  </w:style>
  <w:style w:type="paragraph" w:styleId="ab">
    <w:name w:val="Body Text"/>
    <w:basedOn w:val="a"/>
    <w:link w:val="Char2"/>
    <w:rsid w:val="00B46BAF"/>
    <w:pPr>
      <w:spacing w:after="120"/>
    </w:pPr>
    <w:rPr>
      <w:rFonts w:ascii="Times New Roman" w:hAnsi="Times New Roman"/>
    </w:rPr>
  </w:style>
  <w:style w:type="character" w:customStyle="1" w:styleId="Char2">
    <w:name w:val="正文文本 Char"/>
    <w:basedOn w:val="a0"/>
    <w:link w:val="ab"/>
    <w:rsid w:val="00B46BA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CF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F6CF3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F6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F6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2F6C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nhideWhenUsed/>
    <w:qFormat/>
    <w:rsid w:val="002F6CF3"/>
    <w:rPr>
      <w:rFonts w:ascii="ˎ̥" w:hAnsi="ˎ̥" w:hint="default"/>
      <w:color w:val="000000"/>
      <w:sz w:val="18"/>
      <w:szCs w:val="18"/>
      <w:u w:val="none"/>
    </w:rPr>
  </w:style>
  <w:style w:type="character" w:customStyle="1" w:styleId="Char1">
    <w:name w:val="页眉 Char"/>
    <w:basedOn w:val="a0"/>
    <w:link w:val="a5"/>
    <w:qFormat/>
    <w:rsid w:val="002F6CF3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F6CF3"/>
    <w:rPr>
      <w:rFonts w:ascii="Calibri" w:eastAsia="宋体" w:hAnsi="Calibri" w:cs="Times New Roman"/>
      <w:kern w:val="2"/>
      <w:sz w:val="18"/>
      <w:szCs w:val="18"/>
    </w:rPr>
  </w:style>
  <w:style w:type="paragraph" w:customStyle="1" w:styleId="a8">
    <w:name w:val="密级"/>
    <w:basedOn w:val="a"/>
    <w:uiPriority w:val="99"/>
    <w:qFormat/>
    <w:rsid w:val="002F6CF3"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 w:hAnsi="Times New Roman" w:cs="黑体"/>
      <w:kern w:val="0"/>
      <w:sz w:val="30"/>
      <w:szCs w:val="30"/>
    </w:rPr>
  </w:style>
  <w:style w:type="paragraph" w:customStyle="1" w:styleId="a9">
    <w:name w:val="文头"/>
    <w:basedOn w:val="a"/>
    <w:uiPriority w:val="99"/>
    <w:qFormat/>
    <w:rsid w:val="002F6CF3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 w:hAnsi="Times New Roman" w:cs="汉鼎简大宋"/>
      <w:b/>
      <w:bCs/>
      <w:color w:val="FF0000"/>
      <w:w w:val="50"/>
      <w:kern w:val="0"/>
      <w:sz w:val="136"/>
      <w:szCs w:val="136"/>
    </w:rPr>
  </w:style>
  <w:style w:type="character" w:customStyle="1" w:styleId="Char">
    <w:name w:val="批注框文本 Char"/>
    <w:basedOn w:val="a0"/>
    <w:link w:val="a3"/>
    <w:qFormat/>
    <w:rsid w:val="002F6CF3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DB1774"/>
    <w:rPr>
      <w:rFonts w:ascii="Calibri" w:hAnsi="Calibri"/>
      <w:kern w:val="2"/>
      <w:sz w:val="21"/>
      <w:szCs w:val="24"/>
    </w:rPr>
  </w:style>
  <w:style w:type="paragraph" w:styleId="ab">
    <w:name w:val="Body Text"/>
    <w:basedOn w:val="a"/>
    <w:link w:val="Char2"/>
    <w:rsid w:val="00B46BAF"/>
    <w:pPr>
      <w:spacing w:after="120"/>
    </w:pPr>
    <w:rPr>
      <w:rFonts w:ascii="Times New Roman" w:hAnsi="Times New Roman"/>
    </w:rPr>
  </w:style>
  <w:style w:type="character" w:customStyle="1" w:styleId="Char2">
    <w:name w:val="正文文本 Char"/>
    <w:basedOn w:val="a0"/>
    <w:link w:val="ab"/>
    <w:rsid w:val="00B46B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CDCD-596C-479C-A07F-5D8A6ED7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817</Words>
  <Characters>4663</Characters>
  <Application>Microsoft Office Word</Application>
  <DocSecurity>0</DocSecurity>
  <Lines>38</Lines>
  <Paragraphs>10</Paragraphs>
  <ScaleCrop>false</ScaleCrop>
  <Company>微软中国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周金琪</dc:creator>
  <cp:lastModifiedBy>戚琪玮(sscjgjsfy)</cp:lastModifiedBy>
  <cp:revision>2</cp:revision>
  <cp:lastPrinted>2024-06-21T02:48:00Z</cp:lastPrinted>
  <dcterms:created xsi:type="dcterms:W3CDTF">2024-06-21T03:36:00Z</dcterms:created>
  <dcterms:modified xsi:type="dcterms:W3CDTF">2024-06-21T03:36:00Z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4712B3DD80474C92927BE111F63531DA</vt:lpwstr>
  </property>
</Properties>
</file>